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948085" w14:textId="77777777" w:rsidR="002E6B6F" w:rsidRPr="008760EE" w:rsidRDefault="001A05BA">
      <w:pPr>
        <w:pStyle w:val="Body"/>
        <w:jc w:val="center"/>
        <w:rPr>
          <w:rFonts w:ascii="Arial" w:eastAsia="Arial" w:hAnsi="Arial" w:cs="Arial"/>
          <w:sz w:val="20"/>
          <w:szCs w:val="20"/>
          <w:lang w:val="tr-TR"/>
        </w:rPr>
      </w:pPr>
      <w:r w:rsidRPr="008760EE">
        <w:rPr>
          <w:rFonts w:ascii="Arial" w:hAnsi="Arial" w:cs="Arial"/>
          <w:b/>
          <w:bCs/>
          <w:sz w:val="20"/>
          <w:szCs w:val="20"/>
          <w:lang w:val="tr-TR"/>
        </w:rPr>
        <w:t>DERS BİLGİ FORMU</w:t>
      </w:r>
    </w:p>
    <w:tbl>
      <w:tblPr>
        <w:tblW w:w="9062"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209"/>
        <w:gridCol w:w="2039"/>
        <w:gridCol w:w="1343"/>
        <w:gridCol w:w="1735"/>
        <w:gridCol w:w="1736"/>
      </w:tblGrid>
      <w:tr w:rsidR="002E6B6F" w:rsidRPr="008760EE" w14:paraId="4DF1B689" w14:textId="77777777">
        <w:trPr>
          <w:trHeight w:val="257"/>
          <w:jc w:val="center"/>
        </w:trPr>
        <w:tc>
          <w:tcPr>
            <w:tcW w:w="2209" w:type="dxa"/>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vAlign w:val="center"/>
          </w:tcPr>
          <w:p w14:paraId="1213320E" w14:textId="77777777" w:rsidR="002E6B6F" w:rsidRPr="008760EE" w:rsidRDefault="001A05BA">
            <w:pPr>
              <w:pStyle w:val="Body"/>
              <w:spacing w:after="0"/>
              <w:rPr>
                <w:rFonts w:ascii="Arial" w:hAnsi="Arial" w:cs="Arial"/>
                <w:sz w:val="20"/>
                <w:szCs w:val="20"/>
                <w:lang w:val="tr-TR"/>
              </w:rPr>
            </w:pPr>
            <w:r w:rsidRPr="008760EE">
              <w:rPr>
                <w:rFonts w:ascii="Arial" w:hAnsi="Arial" w:cs="Arial"/>
                <w:b/>
                <w:bCs/>
                <w:sz w:val="20"/>
                <w:szCs w:val="20"/>
                <w:lang w:val="tr-TR"/>
              </w:rPr>
              <w:t>DERSİN ADI</w:t>
            </w:r>
          </w:p>
        </w:tc>
        <w:tc>
          <w:tcPr>
            <w:tcW w:w="6853"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573FE5C" w14:textId="40AB7F8A" w:rsidR="002E6B6F" w:rsidRPr="008760EE" w:rsidRDefault="00855F6D">
            <w:pPr>
              <w:pStyle w:val="Body"/>
              <w:spacing w:after="0" w:line="240" w:lineRule="auto"/>
              <w:jc w:val="both"/>
              <w:rPr>
                <w:rFonts w:ascii="Arial" w:hAnsi="Arial" w:cs="Arial"/>
                <w:sz w:val="20"/>
                <w:szCs w:val="20"/>
                <w:lang w:val="tr-TR"/>
              </w:rPr>
            </w:pPr>
            <w:r w:rsidRPr="008760EE">
              <w:rPr>
                <w:rFonts w:ascii="Arial" w:hAnsi="Arial" w:cs="Arial"/>
                <w:b/>
                <w:bCs/>
                <w:sz w:val="20"/>
                <w:szCs w:val="20"/>
                <w:lang w:val="tr-TR"/>
              </w:rPr>
              <w:t>MOBİL UYGULAMALAR</w:t>
            </w:r>
          </w:p>
        </w:tc>
      </w:tr>
      <w:tr w:rsidR="002E6B6F" w:rsidRPr="008760EE" w14:paraId="078C08A4" w14:textId="77777777">
        <w:trPr>
          <w:trHeight w:val="249"/>
          <w:jc w:val="center"/>
        </w:trPr>
        <w:tc>
          <w:tcPr>
            <w:tcW w:w="2209" w:type="dxa"/>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vAlign w:val="center"/>
          </w:tcPr>
          <w:p w14:paraId="4CF47891" w14:textId="77777777" w:rsidR="002E6B6F" w:rsidRPr="008760EE" w:rsidRDefault="001A05BA">
            <w:pPr>
              <w:pStyle w:val="Body"/>
              <w:spacing w:after="0"/>
              <w:rPr>
                <w:rFonts w:ascii="Arial" w:hAnsi="Arial" w:cs="Arial"/>
                <w:sz w:val="20"/>
                <w:szCs w:val="20"/>
                <w:lang w:val="tr-TR"/>
              </w:rPr>
            </w:pPr>
            <w:r w:rsidRPr="008760EE">
              <w:rPr>
                <w:rFonts w:ascii="Arial" w:hAnsi="Arial" w:cs="Arial"/>
                <w:b/>
                <w:bCs/>
                <w:sz w:val="20"/>
                <w:szCs w:val="20"/>
                <w:lang w:val="tr-TR"/>
              </w:rPr>
              <w:t>DERSİN SINIFI</w:t>
            </w:r>
          </w:p>
        </w:tc>
        <w:tc>
          <w:tcPr>
            <w:tcW w:w="6853"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9C22180" w14:textId="645881C0" w:rsidR="002E6B6F" w:rsidRPr="008760EE" w:rsidRDefault="001A05BA">
            <w:pPr>
              <w:pStyle w:val="Body"/>
              <w:spacing w:after="0" w:line="240" w:lineRule="auto"/>
              <w:jc w:val="both"/>
              <w:rPr>
                <w:rFonts w:ascii="Arial" w:hAnsi="Arial" w:cs="Arial"/>
                <w:sz w:val="20"/>
                <w:szCs w:val="20"/>
                <w:lang w:val="tr-TR"/>
              </w:rPr>
            </w:pPr>
            <w:r w:rsidRPr="008760EE">
              <w:rPr>
                <w:rFonts w:ascii="Arial" w:hAnsi="Arial" w:cs="Arial"/>
                <w:sz w:val="20"/>
                <w:szCs w:val="20"/>
                <w:lang w:val="tr-TR"/>
              </w:rPr>
              <w:t>1</w:t>
            </w:r>
            <w:r w:rsidR="00473E43" w:rsidRPr="008760EE">
              <w:rPr>
                <w:rFonts w:ascii="Arial" w:hAnsi="Arial" w:cs="Arial"/>
                <w:sz w:val="20"/>
                <w:szCs w:val="20"/>
                <w:lang w:val="tr-TR"/>
              </w:rPr>
              <w:t>1</w:t>
            </w:r>
            <w:r w:rsidRPr="008760EE">
              <w:rPr>
                <w:rFonts w:ascii="Arial" w:hAnsi="Arial" w:cs="Arial"/>
                <w:sz w:val="20"/>
                <w:szCs w:val="20"/>
                <w:lang w:val="tr-TR"/>
              </w:rPr>
              <w:t xml:space="preserve">. </w:t>
            </w:r>
            <w:r w:rsidR="00855F6D" w:rsidRPr="008760EE">
              <w:rPr>
                <w:rFonts w:ascii="Arial" w:hAnsi="Arial" w:cs="Arial"/>
                <w:sz w:val="20"/>
                <w:szCs w:val="20"/>
                <w:lang w:val="tr-TR"/>
              </w:rPr>
              <w:t>Sınıf</w:t>
            </w:r>
            <w:r w:rsidRPr="008760EE">
              <w:rPr>
                <w:rFonts w:ascii="Arial" w:hAnsi="Arial" w:cs="Arial"/>
                <w:sz w:val="20"/>
                <w:szCs w:val="20"/>
                <w:lang w:val="tr-TR"/>
              </w:rPr>
              <w:t xml:space="preserve"> </w:t>
            </w:r>
          </w:p>
        </w:tc>
      </w:tr>
      <w:tr w:rsidR="002E6B6F" w:rsidRPr="008760EE" w14:paraId="6BE81738" w14:textId="77777777">
        <w:trPr>
          <w:trHeight w:val="254"/>
          <w:jc w:val="center"/>
        </w:trPr>
        <w:tc>
          <w:tcPr>
            <w:tcW w:w="2209" w:type="dxa"/>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vAlign w:val="center"/>
          </w:tcPr>
          <w:p w14:paraId="22342697" w14:textId="77777777" w:rsidR="002E6B6F" w:rsidRPr="008760EE" w:rsidRDefault="001A05BA">
            <w:pPr>
              <w:pStyle w:val="Body"/>
              <w:spacing w:after="0"/>
              <w:rPr>
                <w:rFonts w:ascii="Arial" w:hAnsi="Arial" w:cs="Arial"/>
                <w:sz w:val="20"/>
                <w:szCs w:val="20"/>
                <w:lang w:val="tr-TR"/>
              </w:rPr>
            </w:pPr>
            <w:r w:rsidRPr="008760EE">
              <w:rPr>
                <w:rFonts w:ascii="Arial" w:hAnsi="Arial" w:cs="Arial"/>
                <w:b/>
                <w:bCs/>
                <w:sz w:val="20"/>
                <w:szCs w:val="20"/>
                <w:lang w:val="tr-TR"/>
              </w:rPr>
              <w:t>DERSİN SÜRESİ</w:t>
            </w:r>
          </w:p>
        </w:tc>
        <w:tc>
          <w:tcPr>
            <w:tcW w:w="6853"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5B92C5F" w14:textId="5EF02D58" w:rsidR="002E6B6F" w:rsidRPr="008760EE" w:rsidRDefault="001A05BA">
            <w:pPr>
              <w:pStyle w:val="Body"/>
              <w:spacing w:after="0" w:line="240" w:lineRule="auto"/>
              <w:jc w:val="both"/>
              <w:rPr>
                <w:rFonts w:ascii="Arial" w:hAnsi="Arial" w:cs="Arial"/>
                <w:sz w:val="20"/>
                <w:szCs w:val="20"/>
                <w:lang w:val="tr-TR"/>
              </w:rPr>
            </w:pPr>
            <w:r w:rsidRPr="008760EE">
              <w:rPr>
                <w:rFonts w:ascii="Arial" w:hAnsi="Arial" w:cs="Arial"/>
                <w:sz w:val="20"/>
                <w:szCs w:val="20"/>
                <w:lang w:val="tr-TR"/>
              </w:rPr>
              <w:t>Haftalık</w:t>
            </w:r>
            <w:r w:rsidR="00855F6D" w:rsidRPr="008760EE">
              <w:rPr>
                <w:rFonts w:ascii="Arial" w:hAnsi="Arial" w:cs="Arial"/>
                <w:sz w:val="20"/>
                <w:szCs w:val="20"/>
                <w:lang w:val="tr-TR"/>
              </w:rPr>
              <w:t xml:space="preserve"> 5</w:t>
            </w:r>
            <w:r w:rsidRPr="008760EE">
              <w:rPr>
                <w:rFonts w:ascii="Arial" w:hAnsi="Arial" w:cs="Arial"/>
                <w:sz w:val="20"/>
                <w:szCs w:val="20"/>
                <w:lang w:val="tr-TR"/>
              </w:rPr>
              <w:t xml:space="preserve"> Ders Saati</w:t>
            </w:r>
          </w:p>
        </w:tc>
      </w:tr>
      <w:tr w:rsidR="002E6B6F" w:rsidRPr="008760EE" w14:paraId="6E9D2468" w14:textId="77777777">
        <w:trPr>
          <w:trHeight w:val="663"/>
          <w:jc w:val="center"/>
        </w:trPr>
        <w:tc>
          <w:tcPr>
            <w:tcW w:w="2209" w:type="dxa"/>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vAlign w:val="center"/>
          </w:tcPr>
          <w:p w14:paraId="41CFAFF6" w14:textId="77777777" w:rsidR="002E6B6F" w:rsidRPr="008760EE" w:rsidRDefault="001A05BA">
            <w:pPr>
              <w:pStyle w:val="Body"/>
              <w:spacing w:after="0"/>
              <w:rPr>
                <w:rFonts w:ascii="Arial" w:hAnsi="Arial" w:cs="Arial"/>
                <w:sz w:val="20"/>
                <w:szCs w:val="20"/>
                <w:lang w:val="tr-TR"/>
              </w:rPr>
            </w:pPr>
            <w:r w:rsidRPr="008760EE">
              <w:rPr>
                <w:rFonts w:ascii="Arial" w:hAnsi="Arial" w:cs="Arial"/>
                <w:b/>
                <w:bCs/>
                <w:sz w:val="20"/>
                <w:szCs w:val="20"/>
                <w:lang w:val="tr-TR"/>
              </w:rPr>
              <w:t>DERSİN AMACI</w:t>
            </w:r>
          </w:p>
        </w:tc>
        <w:tc>
          <w:tcPr>
            <w:tcW w:w="6853"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79E4A81" w14:textId="04E48367" w:rsidR="002E6B6F" w:rsidRPr="008760EE" w:rsidRDefault="001A05BA">
            <w:pPr>
              <w:pStyle w:val="AralkYok"/>
              <w:jc w:val="both"/>
              <w:rPr>
                <w:rFonts w:ascii="Arial" w:hAnsi="Arial" w:cs="Arial"/>
                <w:sz w:val="20"/>
                <w:szCs w:val="20"/>
              </w:rPr>
            </w:pPr>
            <w:r w:rsidRPr="008760EE">
              <w:rPr>
                <w:rFonts w:ascii="Arial" w:hAnsi="Arial" w:cs="Arial"/>
                <w:sz w:val="20"/>
                <w:szCs w:val="20"/>
              </w:rPr>
              <w:t xml:space="preserve">Bu derste öğrenciye; iş sağlığı ve güvenliği tedbirlerini alarak </w:t>
            </w:r>
            <w:r w:rsidR="00855F6D" w:rsidRPr="008760EE">
              <w:rPr>
                <w:rFonts w:ascii="Arial" w:hAnsi="Arial" w:cs="Arial"/>
                <w:sz w:val="20"/>
                <w:szCs w:val="20"/>
              </w:rPr>
              <w:t>mobil uygulamalar</w:t>
            </w:r>
            <w:r w:rsidRPr="008760EE">
              <w:rPr>
                <w:rFonts w:ascii="Arial" w:hAnsi="Arial" w:cs="Arial"/>
                <w:sz w:val="20"/>
                <w:szCs w:val="20"/>
              </w:rPr>
              <w:t xml:space="preserve"> </w:t>
            </w:r>
            <w:r w:rsidR="00762A6E">
              <w:rPr>
                <w:rFonts w:ascii="Arial" w:hAnsi="Arial" w:cs="Arial"/>
                <w:sz w:val="20"/>
                <w:szCs w:val="20"/>
              </w:rPr>
              <w:t xml:space="preserve">yapma </w:t>
            </w:r>
            <w:r w:rsidRPr="008760EE">
              <w:rPr>
                <w:rFonts w:ascii="Arial" w:hAnsi="Arial" w:cs="Arial"/>
                <w:sz w:val="20"/>
                <w:szCs w:val="20"/>
              </w:rPr>
              <w:t>ile ilgili bilgi ve becerilerin kazandırılması amaçlanmaktadır.</w:t>
            </w:r>
          </w:p>
        </w:tc>
      </w:tr>
      <w:tr w:rsidR="002E6B6F" w:rsidRPr="008760EE" w14:paraId="787B01DA" w14:textId="77777777">
        <w:trPr>
          <w:trHeight w:val="2717"/>
          <w:jc w:val="center"/>
        </w:trPr>
        <w:tc>
          <w:tcPr>
            <w:tcW w:w="2209" w:type="dxa"/>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vAlign w:val="center"/>
          </w:tcPr>
          <w:p w14:paraId="1D8A990D" w14:textId="77777777" w:rsidR="002E6B6F" w:rsidRPr="008760EE" w:rsidRDefault="001A05BA">
            <w:pPr>
              <w:pStyle w:val="Body"/>
              <w:spacing w:after="0"/>
              <w:rPr>
                <w:rFonts w:ascii="Arial" w:hAnsi="Arial" w:cs="Arial"/>
                <w:sz w:val="20"/>
                <w:szCs w:val="20"/>
                <w:lang w:val="tr-TR"/>
              </w:rPr>
            </w:pPr>
            <w:r w:rsidRPr="008760EE">
              <w:rPr>
                <w:rFonts w:ascii="Arial" w:hAnsi="Arial" w:cs="Arial"/>
                <w:b/>
                <w:bCs/>
                <w:sz w:val="20"/>
                <w:szCs w:val="20"/>
                <w:lang w:val="tr-TR"/>
              </w:rPr>
              <w:t>DERSİN ÖĞRENME KAZANIMLARI</w:t>
            </w:r>
          </w:p>
        </w:tc>
        <w:tc>
          <w:tcPr>
            <w:tcW w:w="6853"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34D1CAF" w14:textId="624756A0" w:rsidR="00855F6D" w:rsidRPr="008760EE" w:rsidRDefault="00855F6D" w:rsidP="00855F6D">
            <w:pPr>
              <w:pStyle w:val="ListeParagraf"/>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82"/>
                <w:tab w:val="left" w:pos="2694"/>
              </w:tabs>
              <w:autoSpaceDE w:val="0"/>
              <w:autoSpaceDN w:val="0"/>
              <w:adjustRightInd w:val="0"/>
              <w:spacing w:after="120" w:line="240" w:lineRule="auto"/>
              <w:contextualSpacing/>
              <w:jc w:val="both"/>
              <w:rPr>
                <w:rFonts w:ascii="Arial" w:hAnsi="Arial" w:cs="Arial"/>
                <w:sz w:val="20"/>
                <w:szCs w:val="20"/>
              </w:rPr>
            </w:pPr>
            <w:r w:rsidRPr="008760EE">
              <w:rPr>
                <w:rFonts w:ascii="Arial" w:hAnsi="Arial" w:cs="Arial"/>
                <w:sz w:val="20"/>
                <w:szCs w:val="20"/>
              </w:rPr>
              <w:t>Mobil işletim sistemi standartlarına göre uygulama geliştirme programı ile çalışır.</w:t>
            </w:r>
          </w:p>
          <w:p w14:paraId="405221BE" w14:textId="70BD9BDC" w:rsidR="00855F6D" w:rsidRPr="008760EE" w:rsidRDefault="00855F6D" w:rsidP="00855F6D">
            <w:pPr>
              <w:pStyle w:val="ListeParagraf"/>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82"/>
                <w:tab w:val="left" w:pos="2694"/>
              </w:tabs>
              <w:autoSpaceDE w:val="0"/>
              <w:autoSpaceDN w:val="0"/>
              <w:adjustRightInd w:val="0"/>
              <w:spacing w:after="120" w:line="240" w:lineRule="auto"/>
              <w:contextualSpacing/>
              <w:jc w:val="both"/>
              <w:rPr>
                <w:rFonts w:ascii="Arial" w:hAnsi="Arial" w:cs="Arial"/>
                <w:sz w:val="20"/>
                <w:szCs w:val="20"/>
              </w:rPr>
            </w:pPr>
            <w:r w:rsidRPr="008760EE">
              <w:rPr>
                <w:rFonts w:ascii="Arial" w:hAnsi="Arial" w:cs="Arial"/>
                <w:sz w:val="20"/>
                <w:szCs w:val="20"/>
              </w:rPr>
              <w:t>Mobil işletim sistemi standartlarına göre temel komutları kullanır.</w:t>
            </w:r>
          </w:p>
          <w:p w14:paraId="29E54A66" w14:textId="477DEE2E" w:rsidR="00855F6D" w:rsidRPr="008760EE" w:rsidRDefault="00855F6D" w:rsidP="00855F6D">
            <w:pPr>
              <w:pStyle w:val="ListeParagraf"/>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82"/>
                <w:tab w:val="left" w:pos="2694"/>
              </w:tabs>
              <w:autoSpaceDE w:val="0"/>
              <w:autoSpaceDN w:val="0"/>
              <w:adjustRightInd w:val="0"/>
              <w:spacing w:after="120" w:line="240" w:lineRule="auto"/>
              <w:contextualSpacing/>
              <w:jc w:val="both"/>
              <w:rPr>
                <w:rFonts w:ascii="Arial" w:hAnsi="Arial" w:cs="Arial"/>
                <w:sz w:val="20"/>
                <w:szCs w:val="20"/>
              </w:rPr>
            </w:pPr>
            <w:r w:rsidRPr="008760EE">
              <w:rPr>
                <w:rFonts w:ascii="Arial" w:hAnsi="Arial" w:cs="Arial"/>
                <w:sz w:val="20"/>
                <w:szCs w:val="20"/>
              </w:rPr>
              <w:t>Mobil işletim sistemi standartlarına göre kontrol deyimleri ile çalışır.</w:t>
            </w:r>
          </w:p>
          <w:p w14:paraId="5C63E366" w14:textId="0ED53758" w:rsidR="00855F6D" w:rsidRPr="008760EE" w:rsidRDefault="00855F6D" w:rsidP="00855F6D">
            <w:pPr>
              <w:pStyle w:val="ListeParagraf"/>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82"/>
                <w:tab w:val="left" w:pos="2694"/>
              </w:tabs>
              <w:autoSpaceDE w:val="0"/>
              <w:autoSpaceDN w:val="0"/>
              <w:adjustRightInd w:val="0"/>
              <w:spacing w:after="120" w:line="240" w:lineRule="auto"/>
              <w:contextualSpacing/>
              <w:jc w:val="both"/>
              <w:rPr>
                <w:rFonts w:ascii="Arial" w:hAnsi="Arial" w:cs="Arial"/>
                <w:sz w:val="20"/>
                <w:szCs w:val="20"/>
              </w:rPr>
            </w:pPr>
            <w:r w:rsidRPr="008760EE">
              <w:rPr>
                <w:rFonts w:ascii="Arial" w:hAnsi="Arial" w:cs="Arial"/>
                <w:sz w:val="20"/>
                <w:szCs w:val="20"/>
              </w:rPr>
              <w:t>Mobil işletim sistemi standartlarına göre gelişmiş komutlar ile çalışır.</w:t>
            </w:r>
          </w:p>
          <w:p w14:paraId="7F17B0AB" w14:textId="61F2DBD4" w:rsidR="00855F6D" w:rsidRPr="008760EE" w:rsidRDefault="00855F6D" w:rsidP="00855F6D">
            <w:pPr>
              <w:pStyle w:val="ListeParagraf"/>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82"/>
                <w:tab w:val="left" w:pos="2694"/>
              </w:tabs>
              <w:autoSpaceDE w:val="0"/>
              <w:autoSpaceDN w:val="0"/>
              <w:adjustRightInd w:val="0"/>
              <w:spacing w:after="120" w:line="240" w:lineRule="auto"/>
              <w:contextualSpacing/>
              <w:jc w:val="both"/>
              <w:rPr>
                <w:rFonts w:ascii="Arial" w:hAnsi="Arial" w:cs="Arial"/>
                <w:sz w:val="20"/>
                <w:szCs w:val="20"/>
              </w:rPr>
            </w:pPr>
            <w:r w:rsidRPr="008760EE">
              <w:rPr>
                <w:rFonts w:ascii="Arial" w:hAnsi="Arial" w:cs="Arial"/>
                <w:sz w:val="20"/>
                <w:szCs w:val="20"/>
              </w:rPr>
              <w:t>Mobil işletim sistemi standartlarına göre temel uygulama programları tasarlar.</w:t>
            </w:r>
          </w:p>
          <w:p w14:paraId="4AE1908C" w14:textId="338CECB6" w:rsidR="00855F6D" w:rsidRPr="008760EE" w:rsidRDefault="00855F6D" w:rsidP="00855F6D">
            <w:pPr>
              <w:pStyle w:val="ListeParagraf"/>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82"/>
                <w:tab w:val="left" w:pos="2694"/>
              </w:tabs>
              <w:autoSpaceDE w:val="0"/>
              <w:autoSpaceDN w:val="0"/>
              <w:adjustRightInd w:val="0"/>
              <w:spacing w:after="120" w:line="240" w:lineRule="auto"/>
              <w:contextualSpacing/>
              <w:jc w:val="both"/>
              <w:rPr>
                <w:rFonts w:ascii="Arial" w:hAnsi="Arial" w:cs="Arial"/>
                <w:sz w:val="20"/>
                <w:szCs w:val="20"/>
              </w:rPr>
            </w:pPr>
            <w:r w:rsidRPr="008760EE">
              <w:rPr>
                <w:rFonts w:ascii="Arial" w:hAnsi="Arial" w:cs="Arial"/>
                <w:sz w:val="20"/>
                <w:szCs w:val="20"/>
              </w:rPr>
              <w:t>Mobil işletim sistemi standartlarına göre gelişmiş uygulamalar tasarlar.</w:t>
            </w:r>
          </w:p>
          <w:p w14:paraId="2D3229D1" w14:textId="05CFD137" w:rsidR="002E6B6F" w:rsidRPr="008760EE" w:rsidRDefault="00855F6D" w:rsidP="00855F6D">
            <w:pPr>
              <w:pStyle w:val="AralkYok"/>
              <w:numPr>
                <w:ilvl w:val="0"/>
                <w:numId w:val="1"/>
              </w:numPr>
              <w:spacing w:line="276" w:lineRule="auto"/>
              <w:jc w:val="both"/>
              <w:rPr>
                <w:rFonts w:ascii="Arial" w:hAnsi="Arial" w:cs="Arial"/>
                <w:sz w:val="20"/>
                <w:szCs w:val="20"/>
              </w:rPr>
            </w:pPr>
            <w:r w:rsidRPr="008760EE">
              <w:rPr>
                <w:rFonts w:ascii="Arial" w:hAnsi="Arial" w:cs="Arial"/>
                <w:sz w:val="20"/>
                <w:szCs w:val="20"/>
              </w:rPr>
              <w:t>Geliştirilen mobil programları göre platformlarda kullanılmak üzere güvenli hale getirerek uygulamayı paylaşır</w:t>
            </w:r>
          </w:p>
        </w:tc>
      </w:tr>
      <w:tr w:rsidR="002E6B6F" w:rsidRPr="008760EE" w14:paraId="224ADA2D" w14:textId="77777777">
        <w:trPr>
          <w:trHeight w:val="663"/>
          <w:jc w:val="center"/>
        </w:trPr>
        <w:tc>
          <w:tcPr>
            <w:tcW w:w="2209" w:type="dxa"/>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vAlign w:val="center"/>
          </w:tcPr>
          <w:p w14:paraId="2202FA9D" w14:textId="77777777" w:rsidR="002E6B6F" w:rsidRPr="008760EE" w:rsidRDefault="001A05BA">
            <w:pPr>
              <w:pStyle w:val="AralkYok"/>
              <w:rPr>
                <w:rFonts w:ascii="Arial" w:hAnsi="Arial" w:cs="Arial"/>
                <w:sz w:val="20"/>
                <w:szCs w:val="20"/>
              </w:rPr>
            </w:pPr>
            <w:r w:rsidRPr="008760EE">
              <w:rPr>
                <w:rFonts w:ascii="Arial" w:hAnsi="Arial" w:cs="Arial"/>
                <w:b/>
                <w:bCs/>
                <w:sz w:val="20"/>
                <w:szCs w:val="20"/>
              </w:rPr>
              <w:t>EĞİTİM-ÖĞRETİM ORTAM VE DONANIMI</w:t>
            </w:r>
          </w:p>
        </w:tc>
        <w:tc>
          <w:tcPr>
            <w:tcW w:w="6853"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7551A98" w14:textId="77777777" w:rsidR="002E6B6F" w:rsidRPr="008760EE" w:rsidRDefault="001A05BA">
            <w:pPr>
              <w:pStyle w:val="AralkYok"/>
              <w:jc w:val="both"/>
              <w:rPr>
                <w:rFonts w:ascii="Arial" w:eastAsia="Arial" w:hAnsi="Arial" w:cs="Arial"/>
                <w:sz w:val="20"/>
                <w:szCs w:val="20"/>
              </w:rPr>
            </w:pPr>
            <w:r w:rsidRPr="008760EE">
              <w:rPr>
                <w:rFonts w:ascii="Arial" w:hAnsi="Arial" w:cs="Arial"/>
                <w:b/>
                <w:bCs/>
                <w:sz w:val="20"/>
                <w:szCs w:val="20"/>
              </w:rPr>
              <w:t>Ortam:</w:t>
            </w:r>
            <w:r w:rsidRPr="008760EE">
              <w:rPr>
                <w:rFonts w:ascii="Arial" w:hAnsi="Arial" w:cs="Arial"/>
                <w:sz w:val="20"/>
                <w:szCs w:val="20"/>
              </w:rPr>
              <w:t xml:space="preserve"> Bilişim Teknolojileri laboratuvarı,</w:t>
            </w:r>
          </w:p>
          <w:p w14:paraId="46EA36F3" w14:textId="77777777" w:rsidR="002E6B6F" w:rsidRPr="008760EE" w:rsidRDefault="001A05BA">
            <w:pPr>
              <w:pStyle w:val="AralkYok"/>
              <w:jc w:val="both"/>
              <w:rPr>
                <w:rFonts w:ascii="Arial" w:hAnsi="Arial" w:cs="Arial"/>
                <w:sz w:val="20"/>
                <w:szCs w:val="20"/>
              </w:rPr>
            </w:pPr>
            <w:r w:rsidRPr="008760EE">
              <w:rPr>
                <w:rFonts w:ascii="Arial" w:hAnsi="Arial" w:cs="Arial"/>
                <w:b/>
                <w:bCs/>
                <w:sz w:val="20"/>
                <w:szCs w:val="20"/>
              </w:rPr>
              <w:t xml:space="preserve">Donanım: </w:t>
            </w:r>
            <w:r w:rsidRPr="008760EE">
              <w:rPr>
                <w:rFonts w:ascii="Arial" w:hAnsi="Arial" w:cs="Arial"/>
                <w:sz w:val="20"/>
                <w:szCs w:val="20"/>
              </w:rPr>
              <w:t>Akıllı tahta/projeksiyon, bilgisayar, yazıcı/tarayıcı, Switch</w:t>
            </w:r>
          </w:p>
        </w:tc>
      </w:tr>
      <w:tr w:rsidR="002E6B6F" w:rsidRPr="008760EE" w14:paraId="6B6BE0B1" w14:textId="77777777">
        <w:trPr>
          <w:trHeight w:val="1323"/>
          <w:jc w:val="center"/>
        </w:trPr>
        <w:tc>
          <w:tcPr>
            <w:tcW w:w="2209" w:type="dxa"/>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vAlign w:val="center"/>
          </w:tcPr>
          <w:p w14:paraId="2CA0B848" w14:textId="77777777" w:rsidR="002E6B6F" w:rsidRPr="008760EE" w:rsidRDefault="001A05BA">
            <w:pPr>
              <w:pStyle w:val="AralkYok"/>
              <w:rPr>
                <w:rFonts w:ascii="Arial" w:hAnsi="Arial" w:cs="Arial"/>
                <w:sz w:val="20"/>
                <w:szCs w:val="20"/>
              </w:rPr>
            </w:pPr>
            <w:r w:rsidRPr="008760EE">
              <w:rPr>
                <w:rFonts w:ascii="Arial" w:hAnsi="Arial" w:cs="Arial"/>
                <w:b/>
                <w:bCs/>
                <w:sz w:val="20"/>
                <w:szCs w:val="20"/>
              </w:rPr>
              <w:t>ÖLÇME VE DEĞERLENDİRME</w:t>
            </w:r>
          </w:p>
        </w:tc>
        <w:tc>
          <w:tcPr>
            <w:tcW w:w="6853"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CCA6405" w14:textId="21A59B65" w:rsidR="002E6B6F" w:rsidRPr="008760EE" w:rsidRDefault="001A05BA">
            <w:pPr>
              <w:pStyle w:val="AralkYok"/>
              <w:spacing w:after="120"/>
              <w:jc w:val="both"/>
              <w:rPr>
                <w:rFonts w:ascii="Arial" w:hAnsi="Arial" w:cs="Arial"/>
                <w:sz w:val="20"/>
                <w:szCs w:val="20"/>
              </w:rPr>
            </w:pPr>
            <w:r w:rsidRPr="008760EE">
              <w:rPr>
                <w:rFonts w:ascii="Arial" w:hAnsi="Arial" w:cs="Arial"/>
                <w:sz w:val="20"/>
                <w:szCs w:val="20"/>
              </w:rPr>
              <w:t xml:space="preserve">Bu derste; öğrenci performansı belirlemeye </w:t>
            </w:r>
            <w:r w:rsidR="00855F6D" w:rsidRPr="008760EE">
              <w:rPr>
                <w:rFonts w:ascii="Arial" w:hAnsi="Arial" w:cs="Arial"/>
                <w:sz w:val="20"/>
                <w:szCs w:val="20"/>
              </w:rPr>
              <w:t>yönelik</w:t>
            </w:r>
            <w:r w:rsidRPr="008760EE">
              <w:rPr>
                <w:rFonts w:ascii="Arial" w:hAnsi="Arial" w:cs="Arial"/>
                <w:sz w:val="20"/>
                <w:szCs w:val="20"/>
              </w:rPr>
              <w:t xml:space="preserve"> çalışmalar değerlendirilirken </w:t>
            </w:r>
            <w:r w:rsidR="00855F6D" w:rsidRPr="008760EE">
              <w:rPr>
                <w:rFonts w:ascii="Arial" w:hAnsi="Arial" w:cs="Arial"/>
                <w:sz w:val="20"/>
                <w:szCs w:val="20"/>
              </w:rPr>
              <w:t>gözlem</w:t>
            </w:r>
            <w:r w:rsidRPr="008760EE">
              <w:rPr>
                <w:rFonts w:ascii="Arial" w:hAnsi="Arial" w:cs="Arial"/>
                <w:sz w:val="20"/>
                <w:szCs w:val="20"/>
              </w:rPr>
              <w:t xml:space="preserve"> formu, derecelendirme </w:t>
            </w:r>
            <w:r w:rsidR="00855F6D" w:rsidRPr="008760EE">
              <w:rPr>
                <w:rFonts w:ascii="Arial" w:hAnsi="Arial" w:cs="Arial"/>
                <w:sz w:val="20"/>
                <w:szCs w:val="20"/>
              </w:rPr>
              <w:t>ölçeği</w:t>
            </w:r>
            <w:r w:rsidRPr="008760EE">
              <w:rPr>
                <w:rFonts w:ascii="Arial" w:hAnsi="Arial" w:cs="Arial"/>
                <w:sz w:val="20"/>
                <w:szCs w:val="20"/>
              </w:rPr>
              <w:t xml:space="preserve"> ve dereceli puanlama anahtarı gibi </w:t>
            </w:r>
            <w:r w:rsidR="00855F6D" w:rsidRPr="008760EE">
              <w:rPr>
                <w:rFonts w:ascii="Arial" w:hAnsi="Arial" w:cs="Arial"/>
                <w:sz w:val="20"/>
                <w:szCs w:val="20"/>
              </w:rPr>
              <w:t>ölçme</w:t>
            </w:r>
            <w:r w:rsidRPr="008760EE">
              <w:rPr>
                <w:rFonts w:ascii="Arial" w:hAnsi="Arial" w:cs="Arial"/>
                <w:sz w:val="20"/>
                <w:szCs w:val="20"/>
              </w:rPr>
              <w:t xml:space="preserve"> araçlarından uygun olanlar seçilerek kullanılabilir. Bunun yanında öz değerlendirme ve akran değerlendirme formları kullanılarak öğrencilerin, öğretimin süreç boyutuna katılmaları sağlanabilir. </w:t>
            </w:r>
          </w:p>
        </w:tc>
      </w:tr>
      <w:tr w:rsidR="00855F6D" w:rsidRPr="008760EE" w14:paraId="0C58BA74" w14:textId="77777777" w:rsidTr="00931BD8">
        <w:trPr>
          <w:trHeight w:val="448"/>
          <w:jc w:val="center"/>
        </w:trPr>
        <w:tc>
          <w:tcPr>
            <w:tcW w:w="2209" w:type="dxa"/>
            <w:vMerge w:val="restart"/>
            <w:tcBorders>
              <w:top w:val="single" w:sz="4" w:space="0" w:color="000000"/>
              <w:left w:val="single" w:sz="4" w:space="0" w:color="000000"/>
              <w:right w:val="single" w:sz="4" w:space="0" w:color="000000"/>
            </w:tcBorders>
            <w:shd w:val="clear" w:color="auto" w:fill="DBE5F1"/>
            <w:tcMar>
              <w:top w:w="80" w:type="dxa"/>
              <w:left w:w="80" w:type="dxa"/>
              <w:bottom w:w="80" w:type="dxa"/>
              <w:right w:w="80" w:type="dxa"/>
            </w:tcMar>
            <w:vAlign w:val="center"/>
          </w:tcPr>
          <w:p w14:paraId="2497CE14" w14:textId="77777777" w:rsidR="00855F6D" w:rsidRPr="008760EE" w:rsidRDefault="00855F6D">
            <w:pPr>
              <w:pStyle w:val="Body"/>
              <w:spacing w:after="0" w:line="276" w:lineRule="auto"/>
              <w:rPr>
                <w:rFonts w:ascii="Arial" w:hAnsi="Arial" w:cs="Arial"/>
                <w:sz w:val="20"/>
                <w:szCs w:val="20"/>
                <w:lang w:val="tr-TR"/>
              </w:rPr>
            </w:pPr>
            <w:r w:rsidRPr="008760EE">
              <w:rPr>
                <w:rFonts w:ascii="Arial" w:hAnsi="Arial" w:cs="Arial"/>
                <w:b/>
                <w:bCs/>
                <w:sz w:val="20"/>
                <w:szCs w:val="20"/>
                <w:lang w:val="tr-TR"/>
              </w:rPr>
              <w:t>KAZANIM SAYISI VE SÜRE TABLOSU</w:t>
            </w:r>
          </w:p>
        </w:tc>
        <w:tc>
          <w:tcPr>
            <w:tcW w:w="20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EC99EC5" w14:textId="77777777" w:rsidR="00855F6D" w:rsidRPr="008760EE" w:rsidRDefault="00855F6D">
            <w:pPr>
              <w:pStyle w:val="Body"/>
              <w:spacing w:after="0" w:line="240" w:lineRule="auto"/>
              <w:jc w:val="center"/>
              <w:rPr>
                <w:rFonts w:ascii="Arial" w:hAnsi="Arial" w:cs="Arial"/>
                <w:sz w:val="20"/>
                <w:szCs w:val="20"/>
                <w:lang w:val="tr-TR"/>
              </w:rPr>
            </w:pPr>
            <w:r w:rsidRPr="008760EE">
              <w:rPr>
                <w:rFonts w:ascii="Arial" w:hAnsi="Arial" w:cs="Arial"/>
                <w:b/>
                <w:bCs/>
                <w:sz w:val="20"/>
                <w:szCs w:val="20"/>
                <w:lang w:val="tr-TR"/>
              </w:rPr>
              <w:t>ÖĞRENME BİRİMİ</w:t>
            </w:r>
          </w:p>
        </w:tc>
        <w:tc>
          <w:tcPr>
            <w:tcW w:w="1343" w:type="dxa"/>
            <w:tcBorders>
              <w:top w:val="single" w:sz="4" w:space="0" w:color="000000"/>
              <w:left w:val="single" w:sz="4"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14:paraId="47DCCCAC" w14:textId="77777777" w:rsidR="00855F6D" w:rsidRPr="008760EE" w:rsidRDefault="00855F6D">
            <w:pPr>
              <w:pStyle w:val="Body"/>
              <w:spacing w:after="0" w:line="240" w:lineRule="auto"/>
              <w:jc w:val="center"/>
              <w:rPr>
                <w:rFonts w:ascii="Arial" w:hAnsi="Arial" w:cs="Arial"/>
                <w:sz w:val="20"/>
                <w:szCs w:val="20"/>
                <w:lang w:val="tr-TR"/>
              </w:rPr>
            </w:pPr>
            <w:r w:rsidRPr="008760EE">
              <w:rPr>
                <w:rFonts w:ascii="Arial" w:hAnsi="Arial" w:cs="Arial"/>
                <w:b/>
                <w:bCs/>
                <w:sz w:val="20"/>
                <w:szCs w:val="20"/>
                <w:lang w:val="tr-TR"/>
              </w:rPr>
              <w:t>KAZANIM SAYISI</w:t>
            </w:r>
          </w:p>
        </w:tc>
        <w:tc>
          <w:tcPr>
            <w:tcW w:w="17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CA4CBE8" w14:textId="77777777" w:rsidR="00855F6D" w:rsidRPr="008760EE" w:rsidRDefault="00855F6D">
            <w:pPr>
              <w:pStyle w:val="Body"/>
              <w:spacing w:after="0" w:line="240" w:lineRule="auto"/>
              <w:jc w:val="center"/>
              <w:rPr>
                <w:rFonts w:ascii="Arial" w:hAnsi="Arial" w:cs="Arial"/>
                <w:sz w:val="20"/>
                <w:szCs w:val="20"/>
                <w:lang w:val="tr-TR"/>
              </w:rPr>
            </w:pPr>
            <w:r w:rsidRPr="008760EE">
              <w:rPr>
                <w:rFonts w:ascii="Arial" w:hAnsi="Arial" w:cs="Arial"/>
                <w:b/>
                <w:bCs/>
                <w:sz w:val="20"/>
                <w:szCs w:val="20"/>
                <w:lang w:val="tr-TR"/>
              </w:rPr>
              <w:t>DERS SAATİ</w:t>
            </w:r>
          </w:p>
        </w:tc>
        <w:tc>
          <w:tcPr>
            <w:tcW w:w="17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92F72EC" w14:textId="77777777" w:rsidR="00855F6D" w:rsidRPr="008760EE" w:rsidRDefault="00855F6D">
            <w:pPr>
              <w:pStyle w:val="Body"/>
              <w:spacing w:after="0" w:line="240" w:lineRule="auto"/>
              <w:jc w:val="center"/>
              <w:rPr>
                <w:rFonts w:ascii="Arial" w:hAnsi="Arial" w:cs="Arial"/>
                <w:sz w:val="20"/>
                <w:szCs w:val="20"/>
                <w:lang w:val="tr-TR"/>
              </w:rPr>
            </w:pPr>
            <w:r w:rsidRPr="008760EE">
              <w:rPr>
                <w:rFonts w:ascii="Arial" w:hAnsi="Arial" w:cs="Arial"/>
                <w:b/>
                <w:bCs/>
                <w:sz w:val="20"/>
                <w:szCs w:val="20"/>
                <w:lang w:val="tr-TR"/>
              </w:rPr>
              <w:t>ORAN (%)</w:t>
            </w:r>
          </w:p>
        </w:tc>
      </w:tr>
      <w:tr w:rsidR="00855F6D" w:rsidRPr="008760EE" w14:paraId="180A72E2" w14:textId="77777777" w:rsidTr="00931BD8">
        <w:trPr>
          <w:trHeight w:val="399"/>
          <w:jc w:val="center"/>
        </w:trPr>
        <w:tc>
          <w:tcPr>
            <w:tcW w:w="2209" w:type="dxa"/>
            <w:vMerge/>
            <w:tcBorders>
              <w:left w:val="single" w:sz="4" w:space="0" w:color="000000"/>
              <w:right w:val="single" w:sz="4" w:space="0" w:color="000000"/>
            </w:tcBorders>
            <w:shd w:val="clear" w:color="auto" w:fill="DBE5F1"/>
          </w:tcPr>
          <w:p w14:paraId="42F5AB23" w14:textId="77777777" w:rsidR="00855F6D" w:rsidRPr="008760EE" w:rsidRDefault="00855F6D">
            <w:pPr>
              <w:rPr>
                <w:rFonts w:ascii="Arial" w:hAnsi="Arial" w:cs="Arial"/>
                <w:sz w:val="20"/>
                <w:szCs w:val="20"/>
                <w:lang w:val="tr-TR"/>
              </w:rPr>
            </w:pPr>
          </w:p>
        </w:tc>
        <w:tc>
          <w:tcPr>
            <w:tcW w:w="2039" w:type="dxa"/>
            <w:tcBorders>
              <w:top w:val="single" w:sz="4" w:space="0" w:color="000000"/>
              <w:left w:val="single" w:sz="4" w:space="0" w:color="000000"/>
              <w:bottom w:val="single" w:sz="4" w:space="0" w:color="000000"/>
              <w:right w:val="single" w:sz="8" w:space="0" w:color="000000"/>
            </w:tcBorders>
            <w:shd w:val="clear" w:color="auto" w:fill="auto"/>
            <w:tcMar>
              <w:top w:w="80" w:type="dxa"/>
              <w:left w:w="80" w:type="dxa"/>
              <w:bottom w:w="80" w:type="dxa"/>
              <w:right w:w="80" w:type="dxa"/>
            </w:tcMar>
            <w:vAlign w:val="center"/>
          </w:tcPr>
          <w:p w14:paraId="65B343FD" w14:textId="1A02EA75" w:rsidR="00855F6D" w:rsidRPr="008760EE" w:rsidRDefault="00855F6D">
            <w:pPr>
              <w:pStyle w:val="Body"/>
              <w:widowControl w:val="0"/>
              <w:spacing w:after="0" w:line="240" w:lineRule="auto"/>
              <w:rPr>
                <w:rFonts w:ascii="Arial" w:hAnsi="Arial" w:cs="Arial"/>
                <w:sz w:val="20"/>
                <w:szCs w:val="20"/>
                <w:lang w:val="tr-TR"/>
              </w:rPr>
            </w:pPr>
            <w:r w:rsidRPr="008760EE">
              <w:rPr>
                <w:rFonts w:ascii="Arial" w:hAnsi="Arial" w:cs="Arial"/>
                <w:b/>
                <w:bCs/>
                <w:sz w:val="20"/>
                <w:szCs w:val="20"/>
                <w:lang w:val="tr-TR"/>
              </w:rPr>
              <w:t>Mobil Uygulamaya Giriş</w:t>
            </w:r>
          </w:p>
        </w:tc>
        <w:tc>
          <w:tcPr>
            <w:tcW w:w="134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29443ECB" w14:textId="049F0228" w:rsidR="00855F6D" w:rsidRPr="008760EE" w:rsidRDefault="00855F6D">
            <w:pPr>
              <w:pStyle w:val="Body"/>
              <w:spacing w:after="0" w:line="240" w:lineRule="auto"/>
              <w:jc w:val="center"/>
              <w:rPr>
                <w:rFonts w:ascii="Arial" w:hAnsi="Arial" w:cs="Arial"/>
                <w:sz w:val="20"/>
                <w:szCs w:val="20"/>
                <w:lang w:val="tr-TR"/>
              </w:rPr>
            </w:pPr>
            <w:r w:rsidRPr="008760EE">
              <w:rPr>
                <w:rFonts w:ascii="Arial" w:hAnsi="Arial" w:cs="Arial"/>
                <w:sz w:val="20"/>
                <w:szCs w:val="20"/>
                <w:lang w:val="tr-TR"/>
              </w:rPr>
              <w:t>2</w:t>
            </w:r>
          </w:p>
        </w:tc>
        <w:tc>
          <w:tcPr>
            <w:tcW w:w="1735" w:type="dxa"/>
            <w:tcBorders>
              <w:top w:val="single" w:sz="4" w:space="0" w:color="000000"/>
              <w:left w:val="single" w:sz="8"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A29AB37" w14:textId="5C172878" w:rsidR="00855F6D" w:rsidRPr="008760EE" w:rsidRDefault="007F1A00">
            <w:pPr>
              <w:jc w:val="center"/>
              <w:rPr>
                <w:rFonts w:ascii="Arial" w:hAnsi="Arial" w:cs="Arial"/>
                <w:sz w:val="20"/>
                <w:szCs w:val="20"/>
                <w:lang w:val="tr-TR"/>
              </w:rPr>
            </w:pPr>
            <w:r w:rsidRPr="008760EE">
              <w:rPr>
                <w:rFonts w:ascii="Arial" w:hAnsi="Arial" w:cs="Arial"/>
                <w:sz w:val="20"/>
                <w:szCs w:val="20"/>
                <w:lang w:val="tr-TR"/>
              </w:rPr>
              <w:t>10</w:t>
            </w:r>
          </w:p>
        </w:tc>
        <w:tc>
          <w:tcPr>
            <w:tcW w:w="17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B9A4308" w14:textId="735E8CB3" w:rsidR="00855F6D" w:rsidRPr="008760EE" w:rsidRDefault="00AE4327" w:rsidP="00AE4327">
            <w:pPr>
              <w:jc w:val="center"/>
              <w:rPr>
                <w:rFonts w:ascii="Arial" w:hAnsi="Arial" w:cs="Arial"/>
                <w:sz w:val="20"/>
                <w:szCs w:val="20"/>
                <w:lang w:val="tr-TR"/>
              </w:rPr>
            </w:pPr>
            <w:r>
              <w:rPr>
                <w:rFonts w:ascii="Arial" w:hAnsi="Arial" w:cs="Arial"/>
                <w:sz w:val="20"/>
                <w:szCs w:val="20"/>
                <w:lang w:val="tr-TR"/>
              </w:rPr>
              <w:t>%5</w:t>
            </w:r>
          </w:p>
        </w:tc>
      </w:tr>
      <w:tr w:rsidR="00855F6D" w:rsidRPr="008760EE" w14:paraId="62E2D814" w14:textId="77777777" w:rsidTr="00931BD8">
        <w:trPr>
          <w:trHeight w:val="453"/>
          <w:jc w:val="center"/>
        </w:trPr>
        <w:tc>
          <w:tcPr>
            <w:tcW w:w="2209" w:type="dxa"/>
            <w:vMerge/>
            <w:tcBorders>
              <w:left w:val="single" w:sz="4" w:space="0" w:color="000000"/>
              <w:right w:val="single" w:sz="4" w:space="0" w:color="000000"/>
            </w:tcBorders>
            <w:shd w:val="clear" w:color="auto" w:fill="DBE5F1"/>
          </w:tcPr>
          <w:p w14:paraId="63E60E02" w14:textId="77777777" w:rsidR="00855F6D" w:rsidRPr="008760EE" w:rsidRDefault="00855F6D" w:rsidP="00855F6D">
            <w:pPr>
              <w:rPr>
                <w:rFonts w:ascii="Arial" w:hAnsi="Arial" w:cs="Arial"/>
                <w:sz w:val="20"/>
                <w:szCs w:val="20"/>
                <w:lang w:val="tr-TR"/>
              </w:rPr>
            </w:pPr>
          </w:p>
        </w:tc>
        <w:tc>
          <w:tcPr>
            <w:tcW w:w="2039" w:type="dxa"/>
            <w:tcBorders>
              <w:top w:val="single" w:sz="4" w:space="0" w:color="000000"/>
              <w:left w:val="single" w:sz="4" w:space="0" w:color="000000"/>
              <w:bottom w:val="single" w:sz="4" w:space="0" w:color="000000"/>
              <w:right w:val="single" w:sz="8" w:space="0" w:color="000000"/>
            </w:tcBorders>
            <w:shd w:val="clear" w:color="auto" w:fill="auto"/>
            <w:tcMar>
              <w:top w:w="80" w:type="dxa"/>
              <w:left w:w="80" w:type="dxa"/>
              <w:bottom w:w="80" w:type="dxa"/>
              <w:right w:w="80" w:type="dxa"/>
            </w:tcMar>
            <w:vAlign w:val="center"/>
          </w:tcPr>
          <w:p w14:paraId="0BB44EA0" w14:textId="763B5BAD" w:rsidR="00855F6D" w:rsidRPr="008760EE" w:rsidRDefault="00855F6D" w:rsidP="00855F6D">
            <w:pPr>
              <w:pStyle w:val="Body"/>
              <w:widowControl w:val="0"/>
              <w:spacing w:after="0" w:line="240" w:lineRule="auto"/>
              <w:rPr>
                <w:rFonts w:ascii="Arial" w:hAnsi="Arial" w:cs="Arial"/>
                <w:b/>
                <w:bCs/>
                <w:sz w:val="20"/>
                <w:szCs w:val="20"/>
                <w:lang w:val="tr-TR"/>
              </w:rPr>
            </w:pPr>
            <w:r w:rsidRPr="008760EE">
              <w:rPr>
                <w:rFonts w:ascii="Arial" w:hAnsi="Arial" w:cs="Arial"/>
                <w:b/>
                <w:bCs/>
                <w:sz w:val="20"/>
                <w:szCs w:val="20"/>
                <w:lang w:val="tr-TR"/>
              </w:rPr>
              <w:t>Temel Komutlar</w:t>
            </w:r>
          </w:p>
        </w:tc>
        <w:tc>
          <w:tcPr>
            <w:tcW w:w="134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1F39192F" w14:textId="63225B13" w:rsidR="00855F6D" w:rsidRPr="008760EE" w:rsidRDefault="00855F6D" w:rsidP="00855F6D">
            <w:pPr>
              <w:pStyle w:val="Body"/>
              <w:spacing w:after="0" w:line="240" w:lineRule="auto"/>
              <w:jc w:val="center"/>
              <w:rPr>
                <w:rFonts w:ascii="Arial" w:hAnsi="Arial" w:cs="Arial"/>
                <w:sz w:val="20"/>
                <w:szCs w:val="20"/>
                <w:lang w:val="tr-TR"/>
              </w:rPr>
            </w:pPr>
            <w:r w:rsidRPr="008760EE">
              <w:rPr>
                <w:rFonts w:ascii="Arial" w:hAnsi="Arial" w:cs="Arial"/>
                <w:sz w:val="20"/>
                <w:szCs w:val="20"/>
                <w:lang w:val="tr-TR"/>
              </w:rPr>
              <w:t>2</w:t>
            </w:r>
          </w:p>
        </w:tc>
        <w:tc>
          <w:tcPr>
            <w:tcW w:w="1735" w:type="dxa"/>
            <w:tcBorders>
              <w:top w:val="single" w:sz="4" w:space="0" w:color="000000"/>
              <w:left w:val="single" w:sz="8"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C87D75E" w14:textId="1DFA72AF" w:rsidR="00855F6D" w:rsidRPr="008760EE" w:rsidRDefault="00CB26CF" w:rsidP="00855F6D">
            <w:pPr>
              <w:jc w:val="center"/>
              <w:rPr>
                <w:rFonts w:ascii="Arial" w:hAnsi="Arial" w:cs="Arial"/>
                <w:sz w:val="20"/>
                <w:szCs w:val="20"/>
                <w:lang w:val="tr-TR"/>
              </w:rPr>
            </w:pPr>
            <w:r w:rsidRPr="008760EE">
              <w:rPr>
                <w:rFonts w:ascii="Arial" w:hAnsi="Arial" w:cs="Arial"/>
                <w:sz w:val="20"/>
                <w:szCs w:val="20"/>
                <w:lang w:val="tr-TR"/>
              </w:rPr>
              <w:t>20</w:t>
            </w:r>
          </w:p>
        </w:tc>
        <w:tc>
          <w:tcPr>
            <w:tcW w:w="17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25E334D" w14:textId="23DCB23D" w:rsidR="00855F6D" w:rsidRPr="008760EE" w:rsidRDefault="00AE4327" w:rsidP="00AE4327">
            <w:pPr>
              <w:jc w:val="center"/>
              <w:rPr>
                <w:rFonts w:ascii="Arial" w:hAnsi="Arial" w:cs="Arial"/>
                <w:sz w:val="20"/>
                <w:szCs w:val="20"/>
                <w:lang w:val="tr-TR"/>
              </w:rPr>
            </w:pPr>
            <w:r>
              <w:rPr>
                <w:rFonts w:ascii="Arial" w:hAnsi="Arial" w:cs="Arial"/>
                <w:sz w:val="20"/>
                <w:szCs w:val="20"/>
                <w:lang w:val="tr-TR"/>
              </w:rPr>
              <w:t>%11</w:t>
            </w:r>
          </w:p>
        </w:tc>
      </w:tr>
      <w:tr w:rsidR="00855F6D" w:rsidRPr="008760EE" w14:paraId="3E914FF2" w14:textId="77777777" w:rsidTr="00931BD8">
        <w:trPr>
          <w:trHeight w:val="499"/>
          <w:jc w:val="center"/>
        </w:trPr>
        <w:tc>
          <w:tcPr>
            <w:tcW w:w="2209" w:type="dxa"/>
            <w:vMerge/>
            <w:tcBorders>
              <w:left w:val="single" w:sz="4" w:space="0" w:color="000000"/>
              <w:right w:val="single" w:sz="4" w:space="0" w:color="000000"/>
            </w:tcBorders>
            <w:shd w:val="clear" w:color="auto" w:fill="DBE5F1"/>
          </w:tcPr>
          <w:p w14:paraId="33885F91" w14:textId="77777777" w:rsidR="00855F6D" w:rsidRPr="008760EE" w:rsidRDefault="00855F6D" w:rsidP="00855F6D">
            <w:pPr>
              <w:rPr>
                <w:rFonts w:ascii="Arial" w:hAnsi="Arial" w:cs="Arial"/>
                <w:sz w:val="20"/>
                <w:szCs w:val="20"/>
                <w:lang w:val="tr-TR"/>
              </w:rPr>
            </w:pPr>
          </w:p>
        </w:tc>
        <w:tc>
          <w:tcPr>
            <w:tcW w:w="2039" w:type="dxa"/>
            <w:tcBorders>
              <w:top w:val="single" w:sz="4" w:space="0" w:color="000000"/>
              <w:left w:val="single" w:sz="4" w:space="0" w:color="000000"/>
              <w:bottom w:val="single" w:sz="4" w:space="0" w:color="000000"/>
              <w:right w:val="single" w:sz="8" w:space="0" w:color="000000"/>
            </w:tcBorders>
            <w:shd w:val="clear" w:color="auto" w:fill="auto"/>
            <w:tcMar>
              <w:top w:w="80" w:type="dxa"/>
              <w:left w:w="80" w:type="dxa"/>
              <w:bottom w:w="80" w:type="dxa"/>
              <w:right w:w="80" w:type="dxa"/>
            </w:tcMar>
            <w:vAlign w:val="center"/>
          </w:tcPr>
          <w:p w14:paraId="11C71186" w14:textId="5E38E56C" w:rsidR="00855F6D" w:rsidRPr="008760EE" w:rsidRDefault="00855F6D" w:rsidP="00855F6D">
            <w:pPr>
              <w:pStyle w:val="Body"/>
              <w:widowControl w:val="0"/>
              <w:spacing w:after="0" w:line="240" w:lineRule="auto"/>
              <w:rPr>
                <w:rFonts w:ascii="Arial" w:hAnsi="Arial" w:cs="Arial"/>
                <w:b/>
                <w:bCs/>
                <w:sz w:val="20"/>
                <w:szCs w:val="20"/>
                <w:lang w:val="tr-TR"/>
              </w:rPr>
            </w:pPr>
            <w:r w:rsidRPr="008760EE">
              <w:rPr>
                <w:rFonts w:ascii="Arial" w:hAnsi="Arial" w:cs="Arial"/>
                <w:b/>
                <w:bCs/>
                <w:sz w:val="20"/>
                <w:szCs w:val="20"/>
                <w:lang w:val="tr-TR"/>
              </w:rPr>
              <w:t>Kontrol İfadeleri</w:t>
            </w:r>
          </w:p>
        </w:tc>
        <w:tc>
          <w:tcPr>
            <w:tcW w:w="134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1CF7FEF9" w14:textId="380CCE9F" w:rsidR="00855F6D" w:rsidRPr="008760EE" w:rsidRDefault="00855F6D" w:rsidP="00855F6D">
            <w:pPr>
              <w:pStyle w:val="Body"/>
              <w:spacing w:after="0" w:line="240" w:lineRule="auto"/>
              <w:jc w:val="center"/>
              <w:rPr>
                <w:rFonts w:ascii="Arial" w:hAnsi="Arial" w:cs="Arial"/>
                <w:sz w:val="20"/>
                <w:szCs w:val="20"/>
                <w:lang w:val="tr-TR"/>
              </w:rPr>
            </w:pPr>
            <w:r w:rsidRPr="008760EE">
              <w:rPr>
                <w:rFonts w:ascii="Arial" w:hAnsi="Arial" w:cs="Arial"/>
                <w:sz w:val="20"/>
                <w:szCs w:val="20"/>
                <w:lang w:val="tr-TR"/>
              </w:rPr>
              <w:t>2</w:t>
            </w:r>
          </w:p>
        </w:tc>
        <w:tc>
          <w:tcPr>
            <w:tcW w:w="1735" w:type="dxa"/>
            <w:tcBorders>
              <w:top w:val="single" w:sz="4" w:space="0" w:color="000000"/>
              <w:left w:val="single" w:sz="8"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0FD6042" w14:textId="41D7A587" w:rsidR="00855F6D" w:rsidRPr="008760EE" w:rsidRDefault="00CB26CF" w:rsidP="00855F6D">
            <w:pPr>
              <w:jc w:val="center"/>
              <w:rPr>
                <w:rFonts w:ascii="Arial" w:hAnsi="Arial" w:cs="Arial"/>
                <w:sz w:val="20"/>
                <w:szCs w:val="20"/>
                <w:lang w:val="tr-TR"/>
              </w:rPr>
            </w:pPr>
            <w:r w:rsidRPr="008760EE">
              <w:rPr>
                <w:rFonts w:ascii="Arial" w:hAnsi="Arial" w:cs="Arial"/>
                <w:sz w:val="20"/>
                <w:szCs w:val="20"/>
                <w:lang w:val="tr-TR"/>
              </w:rPr>
              <w:t>20</w:t>
            </w:r>
          </w:p>
        </w:tc>
        <w:tc>
          <w:tcPr>
            <w:tcW w:w="17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362C0F5" w14:textId="4A4B7F6E" w:rsidR="00855F6D" w:rsidRPr="008760EE" w:rsidRDefault="00AE4327" w:rsidP="00AE4327">
            <w:pPr>
              <w:jc w:val="center"/>
              <w:rPr>
                <w:rFonts w:ascii="Arial" w:hAnsi="Arial" w:cs="Arial"/>
                <w:sz w:val="20"/>
                <w:szCs w:val="20"/>
                <w:lang w:val="tr-TR"/>
              </w:rPr>
            </w:pPr>
            <w:r>
              <w:rPr>
                <w:rFonts w:ascii="Arial" w:hAnsi="Arial" w:cs="Arial"/>
                <w:sz w:val="20"/>
                <w:szCs w:val="20"/>
                <w:lang w:val="tr-TR"/>
              </w:rPr>
              <w:t>%11</w:t>
            </w:r>
          </w:p>
        </w:tc>
      </w:tr>
      <w:tr w:rsidR="00855F6D" w:rsidRPr="008760EE" w14:paraId="34F26B7D" w14:textId="77777777" w:rsidTr="00931BD8">
        <w:trPr>
          <w:trHeight w:val="499"/>
          <w:jc w:val="center"/>
        </w:trPr>
        <w:tc>
          <w:tcPr>
            <w:tcW w:w="2209" w:type="dxa"/>
            <w:vMerge/>
            <w:tcBorders>
              <w:left w:val="single" w:sz="4" w:space="0" w:color="000000"/>
              <w:right w:val="single" w:sz="4" w:space="0" w:color="000000"/>
            </w:tcBorders>
            <w:shd w:val="clear" w:color="auto" w:fill="DBE5F1"/>
          </w:tcPr>
          <w:p w14:paraId="67B4C1B1" w14:textId="77777777" w:rsidR="00855F6D" w:rsidRPr="008760EE" w:rsidRDefault="00855F6D" w:rsidP="00855F6D">
            <w:pPr>
              <w:rPr>
                <w:rFonts w:ascii="Arial" w:hAnsi="Arial" w:cs="Arial"/>
                <w:sz w:val="20"/>
                <w:szCs w:val="20"/>
                <w:lang w:val="tr-TR"/>
              </w:rPr>
            </w:pPr>
          </w:p>
        </w:tc>
        <w:tc>
          <w:tcPr>
            <w:tcW w:w="2039" w:type="dxa"/>
            <w:tcBorders>
              <w:top w:val="single" w:sz="4" w:space="0" w:color="000000"/>
              <w:left w:val="single" w:sz="4" w:space="0" w:color="000000"/>
              <w:bottom w:val="single" w:sz="4" w:space="0" w:color="000000"/>
              <w:right w:val="single" w:sz="8" w:space="0" w:color="000000"/>
            </w:tcBorders>
            <w:shd w:val="clear" w:color="auto" w:fill="auto"/>
            <w:tcMar>
              <w:top w:w="80" w:type="dxa"/>
              <w:left w:w="80" w:type="dxa"/>
              <w:bottom w:w="80" w:type="dxa"/>
              <w:right w:w="80" w:type="dxa"/>
            </w:tcMar>
            <w:vAlign w:val="center"/>
          </w:tcPr>
          <w:p w14:paraId="1C7787C8" w14:textId="47C63787" w:rsidR="00855F6D" w:rsidRPr="008760EE" w:rsidRDefault="00855F6D" w:rsidP="00855F6D">
            <w:pPr>
              <w:pStyle w:val="Body"/>
              <w:widowControl w:val="0"/>
              <w:spacing w:after="0" w:line="240" w:lineRule="auto"/>
              <w:rPr>
                <w:rFonts w:ascii="Arial" w:hAnsi="Arial" w:cs="Arial"/>
                <w:b/>
                <w:bCs/>
                <w:sz w:val="20"/>
                <w:szCs w:val="20"/>
                <w:lang w:val="tr-TR"/>
              </w:rPr>
            </w:pPr>
            <w:r w:rsidRPr="008760EE">
              <w:rPr>
                <w:rFonts w:ascii="Arial" w:hAnsi="Arial" w:cs="Arial"/>
                <w:b/>
                <w:bCs/>
                <w:sz w:val="20"/>
                <w:szCs w:val="20"/>
                <w:lang w:val="tr-TR"/>
              </w:rPr>
              <w:t>Gelişmiş Komutlar</w:t>
            </w:r>
          </w:p>
        </w:tc>
        <w:tc>
          <w:tcPr>
            <w:tcW w:w="134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30A0CD63" w14:textId="5E5F7570" w:rsidR="00855F6D" w:rsidRPr="008760EE" w:rsidRDefault="00855F6D" w:rsidP="00855F6D">
            <w:pPr>
              <w:pStyle w:val="Body"/>
              <w:spacing w:after="0" w:line="240" w:lineRule="auto"/>
              <w:jc w:val="center"/>
              <w:rPr>
                <w:rFonts w:ascii="Arial" w:hAnsi="Arial" w:cs="Arial"/>
                <w:sz w:val="20"/>
                <w:szCs w:val="20"/>
                <w:lang w:val="tr-TR"/>
              </w:rPr>
            </w:pPr>
            <w:r w:rsidRPr="008760EE">
              <w:rPr>
                <w:rFonts w:ascii="Arial" w:hAnsi="Arial" w:cs="Arial"/>
                <w:sz w:val="20"/>
                <w:szCs w:val="20"/>
                <w:lang w:val="tr-TR"/>
              </w:rPr>
              <w:t>4</w:t>
            </w:r>
          </w:p>
        </w:tc>
        <w:tc>
          <w:tcPr>
            <w:tcW w:w="1735" w:type="dxa"/>
            <w:tcBorders>
              <w:top w:val="single" w:sz="4" w:space="0" w:color="000000"/>
              <w:left w:val="single" w:sz="8"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3F41E9E" w14:textId="41285472" w:rsidR="00855F6D" w:rsidRPr="008760EE" w:rsidRDefault="00CB26CF" w:rsidP="00855F6D">
            <w:pPr>
              <w:jc w:val="center"/>
              <w:rPr>
                <w:rFonts w:ascii="Arial" w:hAnsi="Arial" w:cs="Arial"/>
                <w:sz w:val="20"/>
                <w:szCs w:val="20"/>
                <w:lang w:val="tr-TR"/>
              </w:rPr>
            </w:pPr>
            <w:r w:rsidRPr="008760EE">
              <w:rPr>
                <w:rFonts w:ascii="Arial" w:hAnsi="Arial" w:cs="Arial"/>
                <w:sz w:val="20"/>
                <w:szCs w:val="20"/>
                <w:lang w:val="tr-TR"/>
              </w:rPr>
              <w:t>40</w:t>
            </w:r>
          </w:p>
        </w:tc>
        <w:tc>
          <w:tcPr>
            <w:tcW w:w="17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7474A18" w14:textId="1A25488C" w:rsidR="00855F6D" w:rsidRPr="008760EE" w:rsidRDefault="00AE4327" w:rsidP="00AE4327">
            <w:pPr>
              <w:jc w:val="center"/>
              <w:rPr>
                <w:rFonts w:ascii="Arial" w:hAnsi="Arial" w:cs="Arial"/>
                <w:sz w:val="20"/>
                <w:szCs w:val="20"/>
                <w:lang w:val="tr-TR"/>
              </w:rPr>
            </w:pPr>
            <w:r>
              <w:rPr>
                <w:rFonts w:ascii="Arial" w:hAnsi="Arial" w:cs="Arial"/>
                <w:sz w:val="20"/>
                <w:szCs w:val="20"/>
                <w:lang w:val="tr-TR"/>
              </w:rPr>
              <w:t>%22</w:t>
            </w:r>
          </w:p>
        </w:tc>
      </w:tr>
      <w:tr w:rsidR="00855F6D" w:rsidRPr="008760EE" w14:paraId="40BC45CA" w14:textId="77777777" w:rsidTr="00931BD8">
        <w:trPr>
          <w:trHeight w:val="499"/>
          <w:jc w:val="center"/>
        </w:trPr>
        <w:tc>
          <w:tcPr>
            <w:tcW w:w="2209" w:type="dxa"/>
            <w:vMerge/>
            <w:tcBorders>
              <w:left w:val="single" w:sz="4" w:space="0" w:color="000000"/>
              <w:right w:val="single" w:sz="4" w:space="0" w:color="000000"/>
            </w:tcBorders>
            <w:shd w:val="clear" w:color="auto" w:fill="DBE5F1"/>
          </w:tcPr>
          <w:p w14:paraId="53125C0C" w14:textId="77777777" w:rsidR="00855F6D" w:rsidRPr="008760EE" w:rsidRDefault="00855F6D" w:rsidP="00855F6D">
            <w:pPr>
              <w:rPr>
                <w:rFonts w:ascii="Arial" w:hAnsi="Arial" w:cs="Arial"/>
                <w:sz w:val="20"/>
                <w:szCs w:val="20"/>
                <w:lang w:val="tr-TR"/>
              </w:rPr>
            </w:pPr>
          </w:p>
        </w:tc>
        <w:tc>
          <w:tcPr>
            <w:tcW w:w="2039" w:type="dxa"/>
            <w:tcBorders>
              <w:top w:val="single" w:sz="4" w:space="0" w:color="000000"/>
              <w:left w:val="single" w:sz="4" w:space="0" w:color="000000"/>
              <w:bottom w:val="single" w:sz="4" w:space="0" w:color="000000"/>
              <w:right w:val="single" w:sz="8" w:space="0" w:color="000000"/>
            </w:tcBorders>
            <w:shd w:val="clear" w:color="auto" w:fill="auto"/>
            <w:tcMar>
              <w:top w:w="80" w:type="dxa"/>
              <w:left w:w="80" w:type="dxa"/>
              <w:bottom w:w="80" w:type="dxa"/>
              <w:right w:w="80" w:type="dxa"/>
            </w:tcMar>
            <w:vAlign w:val="center"/>
          </w:tcPr>
          <w:p w14:paraId="026216B3" w14:textId="011312C1" w:rsidR="00855F6D" w:rsidRPr="008760EE" w:rsidRDefault="00855F6D" w:rsidP="00855F6D">
            <w:pPr>
              <w:pStyle w:val="Body"/>
              <w:widowControl w:val="0"/>
              <w:spacing w:after="0" w:line="240" w:lineRule="auto"/>
              <w:rPr>
                <w:rFonts w:ascii="Arial" w:hAnsi="Arial" w:cs="Arial"/>
                <w:b/>
                <w:bCs/>
                <w:sz w:val="20"/>
                <w:szCs w:val="20"/>
                <w:lang w:val="tr-TR"/>
              </w:rPr>
            </w:pPr>
            <w:r w:rsidRPr="008760EE">
              <w:rPr>
                <w:rFonts w:ascii="Arial" w:hAnsi="Arial" w:cs="Arial"/>
                <w:b/>
                <w:bCs/>
                <w:sz w:val="20"/>
                <w:szCs w:val="20"/>
                <w:lang w:val="tr-TR"/>
              </w:rPr>
              <w:t>Uygulama Tasarımı</w:t>
            </w:r>
          </w:p>
        </w:tc>
        <w:tc>
          <w:tcPr>
            <w:tcW w:w="134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080D7872" w14:textId="0F293510" w:rsidR="00855F6D" w:rsidRPr="008760EE" w:rsidRDefault="00855F6D" w:rsidP="00855F6D">
            <w:pPr>
              <w:pStyle w:val="Body"/>
              <w:spacing w:after="0" w:line="240" w:lineRule="auto"/>
              <w:jc w:val="center"/>
              <w:rPr>
                <w:rFonts w:ascii="Arial" w:hAnsi="Arial" w:cs="Arial"/>
                <w:sz w:val="20"/>
                <w:szCs w:val="20"/>
                <w:lang w:val="tr-TR"/>
              </w:rPr>
            </w:pPr>
            <w:r w:rsidRPr="008760EE">
              <w:rPr>
                <w:rFonts w:ascii="Arial" w:hAnsi="Arial" w:cs="Arial"/>
                <w:sz w:val="20"/>
                <w:szCs w:val="20"/>
                <w:lang w:val="tr-TR"/>
              </w:rPr>
              <w:t>2</w:t>
            </w:r>
          </w:p>
        </w:tc>
        <w:tc>
          <w:tcPr>
            <w:tcW w:w="1735" w:type="dxa"/>
            <w:tcBorders>
              <w:top w:val="single" w:sz="4" w:space="0" w:color="000000"/>
              <w:left w:val="single" w:sz="8"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7D24F5D" w14:textId="7A3F767B" w:rsidR="00855F6D" w:rsidRPr="008760EE" w:rsidRDefault="00CB26CF" w:rsidP="00855F6D">
            <w:pPr>
              <w:jc w:val="center"/>
              <w:rPr>
                <w:rFonts w:ascii="Arial" w:hAnsi="Arial" w:cs="Arial"/>
                <w:sz w:val="20"/>
                <w:szCs w:val="20"/>
                <w:lang w:val="tr-TR"/>
              </w:rPr>
            </w:pPr>
            <w:r w:rsidRPr="008760EE">
              <w:rPr>
                <w:rFonts w:ascii="Arial" w:hAnsi="Arial" w:cs="Arial"/>
                <w:sz w:val="20"/>
                <w:szCs w:val="20"/>
                <w:lang w:val="tr-TR"/>
              </w:rPr>
              <w:t>25</w:t>
            </w:r>
          </w:p>
        </w:tc>
        <w:tc>
          <w:tcPr>
            <w:tcW w:w="17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A3B51C2" w14:textId="3D8E7C48" w:rsidR="00855F6D" w:rsidRPr="008760EE" w:rsidRDefault="00AE4327" w:rsidP="00AE4327">
            <w:pPr>
              <w:jc w:val="center"/>
              <w:rPr>
                <w:rFonts w:ascii="Arial" w:hAnsi="Arial" w:cs="Arial"/>
                <w:sz w:val="20"/>
                <w:szCs w:val="20"/>
                <w:lang w:val="tr-TR"/>
              </w:rPr>
            </w:pPr>
            <w:r>
              <w:rPr>
                <w:rFonts w:ascii="Arial" w:hAnsi="Arial" w:cs="Arial"/>
                <w:sz w:val="20"/>
                <w:szCs w:val="20"/>
                <w:lang w:val="tr-TR"/>
              </w:rPr>
              <w:t>%14</w:t>
            </w:r>
          </w:p>
        </w:tc>
      </w:tr>
      <w:tr w:rsidR="00855F6D" w:rsidRPr="008760EE" w14:paraId="2739B866" w14:textId="77777777" w:rsidTr="00931BD8">
        <w:trPr>
          <w:trHeight w:val="499"/>
          <w:jc w:val="center"/>
        </w:trPr>
        <w:tc>
          <w:tcPr>
            <w:tcW w:w="2209" w:type="dxa"/>
            <w:vMerge/>
            <w:tcBorders>
              <w:left w:val="single" w:sz="4" w:space="0" w:color="000000"/>
              <w:right w:val="single" w:sz="4" w:space="0" w:color="000000"/>
            </w:tcBorders>
            <w:shd w:val="clear" w:color="auto" w:fill="DBE5F1"/>
          </w:tcPr>
          <w:p w14:paraId="347E7EB9" w14:textId="77777777" w:rsidR="00855F6D" w:rsidRPr="008760EE" w:rsidRDefault="00855F6D" w:rsidP="00855F6D">
            <w:pPr>
              <w:rPr>
                <w:rFonts w:ascii="Arial" w:hAnsi="Arial" w:cs="Arial"/>
                <w:sz w:val="20"/>
                <w:szCs w:val="20"/>
                <w:lang w:val="tr-TR"/>
              </w:rPr>
            </w:pPr>
          </w:p>
        </w:tc>
        <w:tc>
          <w:tcPr>
            <w:tcW w:w="2039" w:type="dxa"/>
            <w:tcBorders>
              <w:top w:val="single" w:sz="4" w:space="0" w:color="000000"/>
              <w:left w:val="single" w:sz="4" w:space="0" w:color="000000"/>
              <w:bottom w:val="single" w:sz="4" w:space="0" w:color="000000"/>
              <w:right w:val="single" w:sz="8" w:space="0" w:color="000000"/>
            </w:tcBorders>
            <w:shd w:val="clear" w:color="auto" w:fill="auto"/>
            <w:tcMar>
              <w:top w:w="80" w:type="dxa"/>
              <w:left w:w="80" w:type="dxa"/>
              <w:bottom w:w="80" w:type="dxa"/>
              <w:right w:w="80" w:type="dxa"/>
            </w:tcMar>
            <w:vAlign w:val="center"/>
          </w:tcPr>
          <w:p w14:paraId="73D04077" w14:textId="53C33102" w:rsidR="00855F6D" w:rsidRPr="008760EE" w:rsidRDefault="00855F6D" w:rsidP="00855F6D">
            <w:pPr>
              <w:pStyle w:val="Body"/>
              <w:widowControl w:val="0"/>
              <w:spacing w:after="0" w:line="240" w:lineRule="auto"/>
              <w:rPr>
                <w:rFonts w:ascii="Arial" w:hAnsi="Arial" w:cs="Arial"/>
                <w:b/>
                <w:bCs/>
                <w:sz w:val="20"/>
                <w:szCs w:val="20"/>
                <w:lang w:val="tr-TR"/>
              </w:rPr>
            </w:pPr>
            <w:r w:rsidRPr="008760EE">
              <w:rPr>
                <w:rFonts w:ascii="Arial" w:hAnsi="Arial" w:cs="Arial"/>
                <w:b/>
                <w:bCs/>
                <w:sz w:val="20"/>
                <w:szCs w:val="20"/>
                <w:lang w:val="tr-TR"/>
              </w:rPr>
              <w:t>Gelişmiş Uygulama Tasarlama</w:t>
            </w:r>
          </w:p>
        </w:tc>
        <w:tc>
          <w:tcPr>
            <w:tcW w:w="134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17461D74" w14:textId="3AE56574" w:rsidR="00855F6D" w:rsidRPr="008760EE" w:rsidRDefault="00855F6D" w:rsidP="00855F6D">
            <w:pPr>
              <w:pStyle w:val="Body"/>
              <w:spacing w:after="0" w:line="240" w:lineRule="auto"/>
              <w:jc w:val="center"/>
              <w:rPr>
                <w:rFonts w:ascii="Arial" w:hAnsi="Arial" w:cs="Arial"/>
                <w:sz w:val="20"/>
                <w:szCs w:val="20"/>
                <w:lang w:val="tr-TR"/>
              </w:rPr>
            </w:pPr>
            <w:r w:rsidRPr="008760EE">
              <w:rPr>
                <w:rFonts w:ascii="Arial" w:hAnsi="Arial" w:cs="Arial"/>
                <w:sz w:val="20"/>
                <w:szCs w:val="20"/>
                <w:lang w:val="tr-TR"/>
              </w:rPr>
              <w:t>3</w:t>
            </w:r>
          </w:p>
        </w:tc>
        <w:tc>
          <w:tcPr>
            <w:tcW w:w="1735" w:type="dxa"/>
            <w:tcBorders>
              <w:top w:val="single" w:sz="4" w:space="0" w:color="000000"/>
              <w:left w:val="single" w:sz="8"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7E4A74E" w14:textId="3474344D" w:rsidR="00855F6D" w:rsidRPr="008760EE" w:rsidRDefault="008379FB" w:rsidP="00855F6D">
            <w:pPr>
              <w:jc w:val="center"/>
              <w:rPr>
                <w:rFonts w:ascii="Arial" w:hAnsi="Arial" w:cs="Arial"/>
                <w:color w:val="000000"/>
                <w:sz w:val="20"/>
                <w:szCs w:val="20"/>
                <w:u w:color="000000"/>
                <w:lang w:val="tr-TR"/>
                <w14:textOutline w14:w="0" w14:cap="flat" w14:cmpd="sng" w14:algn="ctr">
                  <w14:noFill/>
                  <w14:prstDash w14:val="solid"/>
                  <w14:bevel/>
                </w14:textOutline>
              </w:rPr>
            </w:pPr>
            <w:r w:rsidRPr="008760EE">
              <w:rPr>
                <w:rFonts w:ascii="Arial" w:hAnsi="Arial" w:cs="Arial"/>
                <w:color w:val="000000"/>
                <w:sz w:val="20"/>
                <w:szCs w:val="20"/>
                <w:u w:color="000000"/>
                <w:lang w:val="tr-TR"/>
                <w14:textOutline w14:w="0" w14:cap="flat" w14:cmpd="sng" w14:algn="ctr">
                  <w14:noFill/>
                  <w14:prstDash w14:val="solid"/>
                  <w14:bevel/>
                </w14:textOutline>
              </w:rPr>
              <w:t>50</w:t>
            </w:r>
          </w:p>
        </w:tc>
        <w:tc>
          <w:tcPr>
            <w:tcW w:w="17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9F35612" w14:textId="007D6EC5" w:rsidR="00855F6D" w:rsidRPr="008760EE" w:rsidRDefault="00AE4327" w:rsidP="00AE4327">
            <w:pPr>
              <w:jc w:val="center"/>
              <w:rPr>
                <w:rFonts w:ascii="Arial" w:hAnsi="Arial" w:cs="Arial"/>
                <w:sz w:val="20"/>
                <w:szCs w:val="20"/>
                <w:lang w:val="tr-TR"/>
              </w:rPr>
            </w:pPr>
            <w:r>
              <w:rPr>
                <w:rFonts w:ascii="Arial" w:hAnsi="Arial" w:cs="Arial"/>
                <w:sz w:val="20"/>
                <w:szCs w:val="20"/>
                <w:lang w:val="tr-TR"/>
              </w:rPr>
              <w:t>%28</w:t>
            </w:r>
          </w:p>
        </w:tc>
      </w:tr>
      <w:tr w:rsidR="00855F6D" w:rsidRPr="008760EE" w14:paraId="10ED1C4E" w14:textId="77777777" w:rsidTr="00931BD8">
        <w:trPr>
          <w:trHeight w:val="499"/>
          <w:jc w:val="center"/>
        </w:trPr>
        <w:tc>
          <w:tcPr>
            <w:tcW w:w="2209" w:type="dxa"/>
            <w:vMerge/>
            <w:tcBorders>
              <w:left w:val="single" w:sz="4" w:space="0" w:color="000000"/>
              <w:bottom w:val="single" w:sz="4" w:space="0" w:color="000000"/>
              <w:right w:val="single" w:sz="4" w:space="0" w:color="000000"/>
            </w:tcBorders>
            <w:shd w:val="clear" w:color="auto" w:fill="DBE5F1"/>
          </w:tcPr>
          <w:p w14:paraId="0523DDDC" w14:textId="77777777" w:rsidR="00855F6D" w:rsidRPr="008760EE" w:rsidRDefault="00855F6D" w:rsidP="00855F6D">
            <w:pPr>
              <w:pStyle w:val="Body"/>
              <w:widowControl w:val="0"/>
              <w:spacing w:after="0" w:line="240" w:lineRule="auto"/>
              <w:rPr>
                <w:rFonts w:ascii="Arial" w:hAnsi="Arial" w:cs="Arial"/>
                <w:b/>
                <w:bCs/>
                <w:sz w:val="20"/>
                <w:szCs w:val="20"/>
                <w:lang w:val="tr-TR"/>
              </w:rPr>
            </w:pPr>
          </w:p>
        </w:tc>
        <w:tc>
          <w:tcPr>
            <w:tcW w:w="2039" w:type="dxa"/>
            <w:tcBorders>
              <w:top w:val="single" w:sz="4" w:space="0" w:color="000000"/>
              <w:left w:val="single" w:sz="4" w:space="0" w:color="000000"/>
              <w:bottom w:val="single" w:sz="4" w:space="0" w:color="000000"/>
              <w:right w:val="single" w:sz="8" w:space="0" w:color="000000"/>
            </w:tcBorders>
            <w:shd w:val="clear" w:color="auto" w:fill="auto"/>
            <w:tcMar>
              <w:top w:w="80" w:type="dxa"/>
              <w:left w:w="80" w:type="dxa"/>
              <w:bottom w:w="80" w:type="dxa"/>
              <w:right w:w="80" w:type="dxa"/>
            </w:tcMar>
            <w:vAlign w:val="center"/>
          </w:tcPr>
          <w:p w14:paraId="4C02E87C" w14:textId="023BEABB" w:rsidR="00855F6D" w:rsidRPr="008760EE" w:rsidRDefault="00855F6D" w:rsidP="00855F6D">
            <w:pPr>
              <w:pStyle w:val="Body"/>
              <w:widowControl w:val="0"/>
              <w:spacing w:after="0" w:line="240" w:lineRule="auto"/>
              <w:rPr>
                <w:rFonts w:ascii="Arial" w:hAnsi="Arial" w:cs="Arial"/>
                <w:b/>
                <w:bCs/>
                <w:sz w:val="20"/>
                <w:szCs w:val="20"/>
                <w:lang w:val="tr-TR"/>
              </w:rPr>
            </w:pPr>
            <w:r w:rsidRPr="008760EE">
              <w:rPr>
                <w:rFonts w:ascii="Arial" w:hAnsi="Arial" w:cs="Arial"/>
                <w:b/>
                <w:bCs/>
                <w:sz w:val="20"/>
                <w:szCs w:val="20"/>
                <w:lang w:val="tr-TR"/>
              </w:rPr>
              <w:t>Uygulama Paylaşımı</w:t>
            </w:r>
          </w:p>
        </w:tc>
        <w:tc>
          <w:tcPr>
            <w:tcW w:w="134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269DB34B" w14:textId="0D71E74A" w:rsidR="00855F6D" w:rsidRPr="008760EE" w:rsidRDefault="00855F6D" w:rsidP="00855F6D">
            <w:pPr>
              <w:pStyle w:val="Body"/>
              <w:spacing w:after="0" w:line="240" w:lineRule="auto"/>
              <w:jc w:val="center"/>
              <w:rPr>
                <w:rFonts w:ascii="Arial" w:hAnsi="Arial" w:cs="Arial"/>
                <w:sz w:val="20"/>
                <w:szCs w:val="20"/>
                <w:lang w:val="tr-TR"/>
              </w:rPr>
            </w:pPr>
            <w:r w:rsidRPr="008760EE">
              <w:rPr>
                <w:rFonts w:ascii="Arial" w:hAnsi="Arial" w:cs="Arial"/>
                <w:sz w:val="20"/>
                <w:szCs w:val="20"/>
                <w:lang w:val="tr-TR"/>
              </w:rPr>
              <w:t>2</w:t>
            </w:r>
          </w:p>
        </w:tc>
        <w:tc>
          <w:tcPr>
            <w:tcW w:w="1735" w:type="dxa"/>
            <w:tcBorders>
              <w:top w:val="single" w:sz="4" w:space="0" w:color="000000"/>
              <w:left w:val="single" w:sz="8"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AF3FA59" w14:textId="6A09E3A8" w:rsidR="00855F6D" w:rsidRPr="008760EE" w:rsidRDefault="007F1A00" w:rsidP="00855F6D">
            <w:pPr>
              <w:jc w:val="center"/>
              <w:rPr>
                <w:rFonts w:ascii="Arial" w:hAnsi="Arial" w:cs="Arial"/>
                <w:color w:val="000000"/>
                <w:sz w:val="20"/>
                <w:szCs w:val="20"/>
                <w:u w:color="000000"/>
                <w:lang w:val="tr-TR"/>
                <w14:textOutline w14:w="0" w14:cap="flat" w14:cmpd="sng" w14:algn="ctr">
                  <w14:noFill/>
                  <w14:prstDash w14:val="solid"/>
                  <w14:bevel/>
                </w14:textOutline>
              </w:rPr>
            </w:pPr>
            <w:r w:rsidRPr="008760EE">
              <w:rPr>
                <w:rFonts w:ascii="Arial" w:hAnsi="Arial" w:cs="Arial"/>
                <w:color w:val="000000"/>
                <w:sz w:val="20"/>
                <w:szCs w:val="20"/>
                <w:u w:color="000000"/>
                <w:lang w:val="tr-TR"/>
                <w14:textOutline w14:w="0" w14:cap="flat" w14:cmpd="sng" w14:algn="ctr">
                  <w14:noFill/>
                  <w14:prstDash w14:val="solid"/>
                  <w14:bevel/>
                </w14:textOutline>
              </w:rPr>
              <w:t>15</w:t>
            </w:r>
          </w:p>
        </w:tc>
        <w:tc>
          <w:tcPr>
            <w:tcW w:w="17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CD7E15A" w14:textId="29214E38" w:rsidR="00855F6D" w:rsidRPr="008760EE" w:rsidRDefault="00AE4327" w:rsidP="00AE4327">
            <w:pPr>
              <w:jc w:val="center"/>
              <w:rPr>
                <w:rFonts w:ascii="Arial" w:hAnsi="Arial" w:cs="Arial"/>
                <w:sz w:val="20"/>
                <w:szCs w:val="20"/>
                <w:lang w:val="tr-TR"/>
              </w:rPr>
            </w:pPr>
            <w:r>
              <w:rPr>
                <w:rFonts w:ascii="Arial" w:hAnsi="Arial" w:cs="Arial"/>
                <w:sz w:val="20"/>
                <w:szCs w:val="20"/>
                <w:lang w:val="tr-TR"/>
              </w:rPr>
              <w:t>%9</w:t>
            </w:r>
          </w:p>
        </w:tc>
      </w:tr>
      <w:tr w:rsidR="00855F6D" w:rsidRPr="008760EE" w14:paraId="6F185E6C" w14:textId="77777777" w:rsidTr="007F1A00">
        <w:trPr>
          <w:trHeight w:val="526"/>
          <w:jc w:val="center"/>
        </w:trPr>
        <w:tc>
          <w:tcPr>
            <w:tcW w:w="424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1CE1FD1" w14:textId="77777777" w:rsidR="00855F6D" w:rsidRPr="008760EE" w:rsidRDefault="00855F6D" w:rsidP="00855F6D">
            <w:pPr>
              <w:pStyle w:val="Body"/>
              <w:spacing w:after="0" w:line="240" w:lineRule="auto"/>
              <w:rPr>
                <w:rFonts w:ascii="Arial" w:hAnsi="Arial" w:cs="Arial"/>
                <w:sz w:val="20"/>
                <w:szCs w:val="20"/>
                <w:lang w:val="tr-TR"/>
              </w:rPr>
            </w:pPr>
            <w:r w:rsidRPr="008760EE">
              <w:rPr>
                <w:rFonts w:ascii="Arial" w:hAnsi="Arial" w:cs="Arial"/>
                <w:b/>
                <w:bCs/>
                <w:sz w:val="20"/>
                <w:szCs w:val="20"/>
                <w:lang w:val="tr-TR"/>
              </w:rPr>
              <w:t>TOPLAM</w:t>
            </w:r>
          </w:p>
        </w:tc>
        <w:tc>
          <w:tcPr>
            <w:tcW w:w="1343" w:type="dxa"/>
            <w:tcBorders>
              <w:top w:val="single" w:sz="8"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BA748B4" w14:textId="36C42518" w:rsidR="00855F6D" w:rsidRPr="008760EE" w:rsidRDefault="00855F6D" w:rsidP="00855F6D">
            <w:pPr>
              <w:pStyle w:val="Body"/>
              <w:spacing w:after="0" w:line="240" w:lineRule="auto"/>
              <w:jc w:val="center"/>
              <w:rPr>
                <w:rFonts w:ascii="Arial" w:hAnsi="Arial" w:cs="Arial"/>
                <w:b/>
                <w:bCs/>
                <w:sz w:val="20"/>
                <w:szCs w:val="20"/>
                <w:lang w:val="tr-TR"/>
              </w:rPr>
            </w:pPr>
            <w:r w:rsidRPr="008760EE">
              <w:rPr>
                <w:rFonts w:ascii="Arial" w:hAnsi="Arial" w:cs="Arial"/>
                <w:b/>
                <w:bCs/>
                <w:sz w:val="20"/>
                <w:szCs w:val="20"/>
                <w:lang w:val="tr-TR"/>
              </w:rPr>
              <w:t>17</w:t>
            </w:r>
          </w:p>
        </w:tc>
        <w:tc>
          <w:tcPr>
            <w:tcW w:w="17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B9CE892" w14:textId="71D265BF" w:rsidR="00855F6D" w:rsidRPr="008760EE" w:rsidRDefault="007F1A00" w:rsidP="007F1A00">
            <w:pPr>
              <w:pStyle w:val="Body"/>
              <w:spacing w:after="0" w:line="240" w:lineRule="auto"/>
              <w:jc w:val="center"/>
              <w:rPr>
                <w:rFonts w:ascii="Arial" w:hAnsi="Arial" w:cs="Arial"/>
                <w:b/>
                <w:bCs/>
                <w:sz w:val="20"/>
                <w:szCs w:val="20"/>
                <w:lang w:val="tr-TR"/>
              </w:rPr>
            </w:pPr>
            <w:r w:rsidRPr="008760EE">
              <w:rPr>
                <w:rFonts w:ascii="Arial" w:hAnsi="Arial" w:cs="Arial"/>
                <w:b/>
                <w:bCs/>
                <w:sz w:val="20"/>
                <w:szCs w:val="20"/>
                <w:lang w:val="tr-TR"/>
              </w:rPr>
              <w:t>180</w:t>
            </w:r>
          </w:p>
        </w:tc>
        <w:tc>
          <w:tcPr>
            <w:tcW w:w="17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D93184E" w14:textId="77777777" w:rsidR="00855F6D" w:rsidRPr="008760EE" w:rsidRDefault="00855F6D" w:rsidP="00855F6D">
            <w:pPr>
              <w:pStyle w:val="Body"/>
              <w:spacing w:after="0" w:line="240" w:lineRule="auto"/>
              <w:jc w:val="center"/>
              <w:rPr>
                <w:rFonts w:ascii="Arial" w:hAnsi="Arial" w:cs="Arial"/>
                <w:sz w:val="20"/>
                <w:szCs w:val="20"/>
                <w:lang w:val="tr-TR"/>
              </w:rPr>
            </w:pPr>
            <w:r w:rsidRPr="008760EE">
              <w:rPr>
                <w:rFonts w:ascii="Arial" w:hAnsi="Arial" w:cs="Arial"/>
                <w:b/>
                <w:bCs/>
                <w:sz w:val="20"/>
                <w:szCs w:val="20"/>
                <w:lang w:val="tr-TR"/>
              </w:rPr>
              <w:t>100</w:t>
            </w:r>
          </w:p>
        </w:tc>
      </w:tr>
    </w:tbl>
    <w:p w14:paraId="7F9BD2E7" w14:textId="77777777" w:rsidR="002E6B6F" w:rsidRPr="008760EE" w:rsidRDefault="002E6B6F">
      <w:pPr>
        <w:pStyle w:val="Body"/>
        <w:spacing w:after="200" w:line="276" w:lineRule="auto"/>
        <w:rPr>
          <w:rFonts w:ascii="Arial" w:eastAsia="Arial" w:hAnsi="Arial" w:cs="Arial"/>
          <w:sz w:val="20"/>
          <w:szCs w:val="20"/>
          <w:lang w:val="tr-TR"/>
        </w:rPr>
      </w:pPr>
    </w:p>
    <w:tbl>
      <w:tblPr>
        <w:tblW w:w="9057"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748"/>
        <w:gridCol w:w="2417"/>
        <w:gridCol w:w="4892"/>
      </w:tblGrid>
      <w:tr w:rsidR="002E6B6F" w:rsidRPr="008760EE" w14:paraId="32015EC2" w14:textId="77777777" w:rsidTr="002A1BA5">
        <w:trPr>
          <w:trHeight w:val="460"/>
          <w:jc w:val="center"/>
        </w:trPr>
        <w:tc>
          <w:tcPr>
            <w:tcW w:w="1748" w:type="dxa"/>
            <w:tcBorders>
              <w:top w:val="single" w:sz="4" w:space="0" w:color="000000"/>
              <w:left w:val="single" w:sz="4" w:space="0" w:color="000000"/>
              <w:bottom w:val="single" w:sz="4" w:space="0" w:color="000000"/>
              <w:right w:val="single" w:sz="4" w:space="0" w:color="000000"/>
            </w:tcBorders>
            <w:shd w:val="clear" w:color="auto" w:fill="DBE5F1"/>
            <w:tcMar>
              <w:top w:w="80" w:type="dxa"/>
              <w:left w:w="214" w:type="dxa"/>
              <w:bottom w:w="80" w:type="dxa"/>
              <w:right w:w="80" w:type="dxa"/>
            </w:tcMar>
          </w:tcPr>
          <w:p w14:paraId="62D27352" w14:textId="77777777" w:rsidR="002E6B6F" w:rsidRPr="008760EE" w:rsidRDefault="001A05BA">
            <w:pPr>
              <w:spacing w:after="160" w:line="259" w:lineRule="auto"/>
              <w:ind w:left="134"/>
              <w:jc w:val="center"/>
              <w:rPr>
                <w:rFonts w:ascii="Arial" w:hAnsi="Arial" w:cs="Arial"/>
                <w:sz w:val="20"/>
                <w:szCs w:val="20"/>
                <w:lang w:val="tr-TR"/>
              </w:rPr>
            </w:pPr>
            <w:r w:rsidRPr="008760EE">
              <w:rPr>
                <w:rFonts w:ascii="Arial" w:hAnsi="Arial" w:cs="Arial"/>
                <w:b/>
                <w:bCs/>
                <w:color w:val="000000"/>
                <w:sz w:val="20"/>
                <w:szCs w:val="20"/>
                <w:u w:color="000000"/>
                <w:lang w:val="tr-TR"/>
                <w14:textOutline w14:w="0" w14:cap="flat" w14:cmpd="sng" w14:algn="ctr">
                  <w14:noFill/>
                  <w14:prstDash w14:val="solid"/>
                  <w14:bevel/>
                </w14:textOutline>
              </w:rPr>
              <w:t>ÖĞRENME BİRİMİ</w:t>
            </w:r>
          </w:p>
        </w:tc>
        <w:tc>
          <w:tcPr>
            <w:tcW w:w="2417" w:type="dxa"/>
            <w:tcBorders>
              <w:top w:val="single" w:sz="4" w:space="0" w:color="000000"/>
              <w:left w:val="single" w:sz="4" w:space="0" w:color="000000"/>
              <w:bottom w:val="single" w:sz="4" w:space="0" w:color="000000"/>
              <w:right w:val="single" w:sz="4" w:space="0" w:color="000000"/>
            </w:tcBorders>
            <w:shd w:val="clear" w:color="auto" w:fill="DBE5F1"/>
            <w:tcMar>
              <w:top w:w="80" w:type="dxa"/>
              <w:left w:w="214" w:type="dxa"/>
              <w:bottom w:w="80" w:type="dxa"/>
              <w:right w:w="80" w:type="dxa"/>
            </w:tcMar>
            <w:vAlign w:val="center"/>
          </w:tcPr>
          <w:p w14:paraId="3E9EF545" w14:textId="77777777" w:rsidR="002E6B6F" w:rsidRPr="008760EE" w:rsidRDefault="001A05BA">
            <w:pPr>
              <w:spacing w:after="160" w:line="259" w:lineRule="auto"/>
              <w:ind w:left="134"/>
              <w:jc w:val="center"/>
              <w:rPr>
                <w:rFonts w:ascii="Arial" w:hAnsi="Arial" w:cs="Arial"/>
                <w:sz w:val="20"/>
                <w:szCs w:val="20"/>
                <w:lang w:val="tr-TR"/>
              </w:rPr>
            </w:pPr>
            <w:r w:rsidRPr="008760EE">
              <w:rPr>
                <w:rFonts w:ascii="Arial" w:hAnsi="Arial" w:cs="Arial"/>
                <w:b/>
                <w:bCs/>
                <w:color w:val="000000"/>
                <w:sz w:val="20"/>
                <w:szCs w:val="20"/>
                <w:u w:color="000000"/>
                <w:lang w:val="tr-TR"/>
                <w14:textOutline w14:w="0" w14:cap="flat" w14:cmpd="sng" w14:algn="ctr">
                  <w14:noFill/>
                  <w14:prstDash w14:val="solid"/>
                  <w14:bevel/>
                </w14:textOutline>
              </w:rPr>
              <w:t>KONULAR</w:t>
            </w:r>
          </w:p>
        </w:tc>
        <w:tc>
          <w:tcPr>
            <w:tcW w:w="4892" w:type="dxa"/>
            <w:tcBorders>
              <w:top w:val="single" w:sz="4" w:space="0" w:color="000000"/>
              <w:left w:val="single" w:sz="4" w:space="0" w:color="000000"/>
              <w:bottom w:val="single" w:sz="4" w:space="0" w:color="000000"/>
              <w:right w:val="single" w:sz="4" w:space="0" w:color="000000"/>
            </w:tcBorders>
            <w:shd w:val="clear" w:color="auto" w:fill="DBE5F1"/>
            <w:tcMar>
              <w:top w:w="80" w:type="dxa"/>
              <w:left w:w="214" w:type="dxa"/>
              <w:bottom w:w="80" w:type="dxa"/>
              <w:right w:w="80" w:type="dxa"/>
            </w:tcMar>
          </w:tcPr>
          <w:p w14:paraId="733421CB" w14:textId="006DAC62" w:rsidR="002E6B6F" w:rsidRPr="008760EE" w:rsidRDefault="001A05BA">
            <w:pPr>
              <w:spacing w:after="160" w:line="259" w:lineRule="auto"/>
              <w:ind w:left="134"/>
              <w:jc w:val="center"/>
              <w:rPr>
                <w:rFonts w:ascii="Arial" w:hAnsi="Arial" w:cs="Arial"/>
                <w:sz w:val="20"/>
                <w:szCs w:val="20"/>
                <w:lang w:val="tr-TR"/>
              </w:rPr>
            </w:pPr>
            <w:r w:rsidRPr="008760EE">
              <w:rPr>
                <w:rFonts w:ascii="Arial" w:hAnsi="Arial" w:cs="Arial"/>
                <w:b/>
                <w:bCs/>
                <w:color w:val="000000"/>
                <w:sz w:val="20"/>
                <w:szCs w:val="20"/>
                <w:u w:color="000000"/>
                <w:lang w:val="tr-TR"/>
                <w14:textOutline w14:w="0" w14:cap="flat" w14:cmpd="sng" w14:algn="ctr">
                  <w14:noFill/>
                  <w14:prstDash w14:val="solid"/>
                  <w14:bevel/>
                </w14:textOutline>
              </w:rPr>
              <w:t xml:space="preserve">ÖĞRENME BİRİMİ KAZANIMLARI ve </w:t>
            </w:r>
            <w:r w:rsidR="002C660C" w:rsidRPr="008760EE">
              <w:rPr>
                <w:rFonts w:ascii="Arial" w:hAnsi="Arial" w:cs="Arial"/>
                <w:b/>
                <w:bCs/>
                <w:color w:val="000000"/>
                <w:sz w:val="20"/>
                <w:szCs w:val="20"/>
                <w:u w:color="000000"/>
                <w:lang w:val="tr-TR"/>
                <w14:textOutline w14:w="0" w14:cap="flat" w14:cmpd="sng" w14:algn="ctr">
                  <w14:noFill/>
                  <w14:prstDash w14:val="solid"/>
                  <w14:bevel/>
                </w14:textOutline>
              </w:rPr>
              <w:t>KAZANIM AÇIKLAMALARI</w:t>
            </w:r>
          </w:p>
        </w:tc>
      </w:tr>
      <w:tr w:rsidR="002E6B6F" w:rsidRPr="008760EE" w14:paraId="1A72796B" w14:textId="77777777" w:rsidTr="002A1BA5">
        <w:trPr>
          <w:trHeight w:val="5283"/>
          <w:jc w:val="center"/>
        </w:trPr>
        <w:tc>
          <w:tcPr>
            <w:tcW w:w="17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99D159C" w14:textId="034C0A32" w:rsidR="002E6B6F" w:rsidRPr="008760EE" w:rsidRDefault="002A1BA5">
            <w:pPr>
              <w:pStyle w:val="Body"/>
              <w:jc w:val="center"/>
              <w:rPr>
                <w:rFonts w:ascii="Arial" w:hAnsi="Arial" w:cs="Arial"/>
                <w:sz w:val="20"/>
                <w:szCs w:val="20"/>
                <w:lang w:val="tr-TR"/>
              </w:rPr>
            </w:pPr>
            <w:r w:rsidRPr="008760EE">
              <w:rPr>
                <w:rFonts w:ascii="Arial" w:hAnsi="Arial" w:cs="Arial"/>
                <w:b/>
                <w:bCs/>
                <w:sz w:val="20"/>
                <w:szCs w:val="20"/>
                <w:lang w:val="tr-TR"/>
              </w:rPr>
              <w:t>Mobil Uygulamaya Giriş</w:t>
            </w:r>
          </w:p>
        </w:tc>
        <w:tc>
          <w:tcPr>
            <w:tcW w:w="2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C180317" w14:textId="77777777" w:rsidR="002C660C" w:rsidRPr="008760EE" w:rsidRDefault="002C660C" w:rsidP="002C660C">
            <w:pPr>
              <w:pStyle w:val="ListeParagraf1"/>
              <w:widowControl w:val="0"/>
              <w:numPr>
                <w:ilvl w:val="0"/>
                <w:numId w:val="2"/>
              </w:numPr>
              <w:autoSpaceDE w:val="0"/>
              <w:autoSpaceDN w:val="0"/>
              <w:adjustRightInd w:val="0"/>
              <w:spacing w:after="0" w:line="240" w:lineRule="auto"/>
              <w:rPr>
                <w:rFonts w:ascii="Arial" w:eastAsia="Arial Unicode MS" w:hAnsi="Arial" w:cs="Arial"/>
                <w:color w:val="000000"/>
                <w:sz w:val="20"/>
                <w:szCs w:val="20"/>
                <w:u w:color="000000"/>
                <w:bdr w:val="nil"/>
                <w:lang w:eastAsia="en-US"/>
              </w:rPr>
            </w:pPr>
            <w:r w:rsidRPr="008760EE">
              <w:rPr>
                <w:rFonts w:ascii="Arial" w:eastAsia="Arial Unicode MS" w:hAnsi="Arial" w:cs="Arial"/>
                <w:color w:val="000000"/>
                <w:sz w:val="20"/>
                <w:szCs w:val="20"/>
                <w:u w:color="000000"/>
                <w:bdr w:val="nil"/>
                <w:lang w:eastAsia="en-US"/>
              </w:rPr>
              <w:t>İşletim sistemine uygun uygulama geliştirme</w:t>
            </w:r>
          </w:p>
          <w:p w14:paraId="7C36EECF" w14:textId="103B2EAD" w:rsidR="002C660C" w:rsidRPr="008760EE" w:rsidRDefault="002C660C" w:rsidP="002C660C">
            <w:pPr>
              <w:pStyle w:val="AralkYok"/>
              <w:numPr>
                <w:ilvl w:val="0"/>
                <w:numId w:val="2"/>
              </w:numPr>
              <w:rPr>
                <w:rFonts w:ascii="Arial" w:hAnsi="Arial" w:cs="Arial"/>
                <w:sz w:val="20"/>
                <w:szCs w:val="20"/>
              </w:rPr>
            </w:pPr>
            <w:r w:rsidRPr="008760EE">
              <w:rPr>
                <w:rFonts w:ascii="Arial" w:hAnsi="Arial" w:cs="Arial"/>
                <w:sz w:val="20"/>
                <w:szCs w:val="20"/>
              </w:rPr>
              <w:t>Uygulama geliştirme ortamını kullanarak proje oluşturma</w:t>
            </w:r>
          </w:p>
        </w:tc>
        <w:tc>
          <w:tcPr>
            <w:tcW w:w="48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EEE6B4" w14:textId="67ED9F67" w:rsidR="00BA313A" w:rsidRPr="008760EE" w:rsidRDefault="00BA313A" w:rsidP="00BA313A">
            <w:pPr>
              <w:pStyle w:val="ListeParagraf"/>
              <w:widowControl w:val="0"/>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Arial" w:hAnsi="Arial" w:cs="Arial"/>
                <w:b/>
                <w:bCs/>
                <w:sz w:val="20"/>
                <w:szCs w:val="20"/>
              </w:rPr>
            </w:pPr>
            <w:r w:rsidRPr="008760EE">
              <w:rPr>
                <w:rFonts w:ascii="Arial" w:hAnsi="Arial" w:cs="Arial"/>
                <w:b/>
                <w:bCs/>
                <w:sz w:val="20"/>
                <w:szCs w:val="20"/>
              </w:rPr>
              <w:t>İşletim sistemine uygun uygulama geliştirme ortamını kurar.</w:t>
            </w:r>
          </w:p>
          <w:p w14:paraId="51F2BF32" w14:textId="7C96A339" w:rsidR="00BA313A" w:rsidRPr="008760EE" w:rsidRDefault="00BA313A" w:rsidP="00BA313A">
            <w:pPr>
              <w:pStyle w:val="ListeParagraf"/>
              <w:widowControl w:val="0"/>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0"/>
                <w:szCs w:val="20"/>
              </w:rPr>
            </w:pPr>
            <w:r w:rsidRPr="008760EE">
              <w:rPr>
                <w:rFonts w:ascii="Arial" w:hAnsi="Arial" w:cs="Arial"/>
                <w:sz w:val="20"/>
                <w:szCs w:val="20"/>
              </w:rPr>
              <w:t>Java geliştirme paketinin kurulumunu yaptırır.</w:t>
            </w:r>
          </w:p>
          <w:p w14:paraId="051932AE" w14:textId="4138E46E" w:rsidR="00BA313A" w:rsidRPr="008760EE" w:rsidRDefault="00BA313A" w:rsidP="00BA313A">
            <w:pPr>
              <w:pStyle w:val="ListeParagraf"/>
              <w:widowControl w:val="0"/>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0"/>
                <w:szCs w:val="20"/>
              </w:rPr>
            </w:pPr>
            <w:r w:rsidRPr="008760EE">
              <w:rPr>
                <w:rFonts w:ascii="Arial" w:hAnsi="Arial" w:cs="Arial"/>
                <w:sz w:val="20"/>
                <w:szCs w:val="20"/>
              </w:rPr>
              <w:t>Uygulama geliştirme ortamının kurulumunu yaptırır.</w:t>
            </w:r>
          </w:p>
          <w:p w14:paraId="2059785F" w14:textId="51683507" w:rsidR="00BA313A" w:rsidRPr="008760EE" w:rsidRDefault="00BA313A" w:rsidP="00BA313A">
            <w:pPr>
              <w:pStyle w:val="ListeParagraf"/>
              <w:widowControl w:val="0"/>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0"/>
                <w:szCs w:val="20"/>
              </w:rPr>
            </w:pPr>
            <w:r w:rsidRPr="008760EE">
              <w:rPr>
                <w:rFonts w:ascii="Arial" w:hAnsi="Arial" w:cs="Arial"/>
                <w:sz w:val="20"/>
                <w:szCs w:val="20"/>
              </w:rPr>
              <w:t>Sanal makineyi yapılandırmasını gösterir.</w:t>
            </w:r>
          </w:p>
          <w:p w14:paraId="5F3BE4A3" w14:textId="77777777" w:rsidR="00613283" w:rsidRDefault="00613283" w:rsidP="00613283">
            <w:pPr>
              <w:pStyle w:val="Default"/>
              <w:jc w:val="both"/>
              <w:rPr>
                <w:color w:val="auto"/>
              </w:rPr>
            </w:pPr>
          </w:p>
          <w:p w14:paraId="3CBDB54E" w14:textId="77777777" w:rsidR="00C13A2E" w:rsidRPr="00A15F24" w:rsidRDefault="00613283">
            <w:pPr>
              <w:pStyle w:val="ListeParagraf"/>
              <w:widowControl w:val="0"/>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ins w:id="0" w:author="Wİn10" w:date="2022-04-21T17:50:00Z"/>
                <w:rFonts w:ascii="Arial" w:hAnsi="Arial" w:cs="Arial"/>
                <w:b/>
                <w:bCs/>
                <w:sz w:val="20"/>
                <w:szCs w:val="20"/>
                <w:rPrChange w:id="1" w:author="Wİn10" w:date="2022-04-21T18:03:00Z">
                  <w:rPr>
                    <w:ins w:id="2" w:author="Wİn10" w:date="2022-04-21T17:50:00Z"/>
                    <w:color w:val="C00000"/>
                  </w:rPr>
                </w:rPrChange>
              </w:rPr>
              <w:pPrChange w:id="3" w:author="Wİn10" w:date="2022-04-21T18:03:00Z">
                <w:pPr>
                  <w:pStyle w:val="Default"/>
                  <w:numPr>
                    <w:numId w:val="3"/>
                  </w:numPr>
                  <w:ind w:left="720" w:hanging="360"/>
                  <w:jc w:val="both"/>
                </w:pPr>
              </w:pPrChange>
            </w:pPr>
            <w:r w:rsidRPr="00A15F24">
              <w:rPr>
                <w:rFonts w:ascii="Arial" w:hAnsi="Arial" w:cs="Arial"/>
                <w:b/>
                <w:bCs/>
                <w:sz w:val="20"/>
                <w:szCs w:val="20"/>
                <w:rPrChange w:id="4" w:author="Wİn10" w:date="2022-04-21T18:03:00Z">
                  <w:rPr>
                    <w:color w:val="C00000"/>
                  </w:rPr>
                </w:rPrChange>
              </w:rPr>
              <w:t>Uygulama geliştirirken farklı tasarım yapılarını kullanır.</w:t>
            </w:r>
          </w:p>
          <w:p w14:paraId="5B5D69A4" w14:textId="1B2BD7CE" w:rsidR="00C13A2E" w:rsidRPr="00A15F24" w:rsidRDefault="00A15F24">
            <w:pPr>
              <w:pStyle w:val="ListeParagraf"/>
              <w:widowControl w:val="0"/>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ins w:id="5" w:author="Wİn10" w:date="2022-04-21T17:53:00Z"/>
                <w:rFonts w:ascii="Arial" w:hAnsi="Arial" w:cs="Arial"/>
                <w:sz w:val="20"/>
                <w:szCs w:val="20"/>
                <w:rPrChange w:id="6" w:author="Wİn10" w:date="2022-04-21T18:02:00Z">
                  <w:rPr>
                    <w:ins w:id="7" w:author="Wİn10" w:date="2022-04-21T17:53:00Z"/>
                    <w:color w:val="C00000"/>
                  </w:rPr>
                </w:rPrChange>
              </w:rPr>
              <w:pPrChange w:id="8" w:author="Wİn10" w:date="2022-04-21T18:02:00Z">
                <w:pPr>
                  <w:pStyle w:val="Default"/>
                  <w:numPr>
                    <w:numId w:val="3"/>
                  </w:numPr>
                  <w:ind w:left="720" w:hanging="360"/>
                  <w:jc w:val="both"/>
                </w:pPr>
              </w:pPrChange>
            </w:pPr>
            <w:ins w:id="9" w:author="Wİn10" w:date="2022-04-21T17:53:00Z">
              <w:r w:rsidRPr="00A15F24">
                <w:rPr>
                  <w:rFonts w:ascii="Arial" w:hAnsi="Arial" w:cs="Arial"/>
                  <w:sz w:val="20"/>
                  <w:szCs w:val="20"/>
                  <w:rPrChange w:id="10" w:author="Wİn10" w:date="2022-04-21T18:02:00Z">
                    <w:rPr>
                      <w:color w:val="C00000"/>
                    </w:rPr>
                  </w:rPrChange>
                </w:rPr>
                <w:t xml:space="preserve">Uygulamada kullanılacak farklı </w:t>
              </w:r>
              <w:proofErr w:type="spellStart"/>
              <w:r w:rsidRPr="00A15F24">
                <w:rPr>
                  <w:rFonts w:ascii="Arial" w:hAnsi="Arial" w:cs="Arial"/>
                  <w:sz w:val="20"/>
                  <w:szCs w:val="20"/>
                  <w:rPrChange w:id="11" w:author="Wİn10" w:date="2022-04-21T18:02:00Z">
                    <w:rPr>
                      <w:color w:val="C00000"/>
                    </w:rPr>
                  </w:rPrChange>
                </w:rPr>
                <w:t>aktivity</w:t>
              </w:r>
              <w:proofErr w:type="spellEnd"/>
              <w:r w:rsidRPr="00A15F24">
                <w:rPr>
                  <w:rFonts w:ascii="Arial" w:hAnsi="Arial" w:cs="Arial"/>
                  <w:sz w:val="20"/>
                  <w:szCs w:val="20"/>
                  <w:rPrChange w:id="12" w:author="Wİn10" w:date="2022-04-21T18:02:00Z">
                    <w:rPr>
                      <w:color w:val="C00000"/>
                    </w:rPr>
                  </w:rPrChange>
                </w:rPr>
                <w:t xml:space="preserve"> ekranlarına ulaştırır.</w:t>
              </w:r>
            </w:ins>
          </w:p>
          <w:p w14:paraId="17BF1EA7" w14:textId="27F93930" w:rsidR="00613283" w:rsidRPr="00A15F24" w:rsidRDefault="00A15F24">
            <w:pPr>
              <w:pStyle w:val="ListeParagraf"/>
              <w:widowControl w:val="0"/>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0"/>
                <w:szCs w:val="20"/>
                <w:rPrChange w:id="13" w:author="Wİn10" w:date="2022-04-21T18:02:00Z">
                  <w:rPr>
                    <w:color w:val="C00000"/>
                  </w:rPr>
                </w:rPrChange>
              </w:rPr>
              <w:pPrChange w:id="14" w:author="Wİn10" w:date="2022-04-21T18:02:00Z">
                <w:pPr>
                  <w:pStyle w:val="Default"/>
                  <w:numPr>
                    <w:numId w:val="3"/>
                  </w:numPr>
                  <w:ind w:left="720" w:hanging="360"/>
                  <w:jc w:val="both"/>
                </w:pPr>
              </w:pPrChange>
            </w:pPr>
            <w:ins w:id="15" w:author="Wİn10" w:date="2022-04-21T18:01:00Z">
              <w:r w:rsidRPr="00A15F24">
                <w:rPr>
                  <w:rFonts w:ascii="Arial" w:hAnsi="Arial" w:cs="Arial"/>
                  <w:sz w:val="20"/>
                  <w:szCs w:val="20"/>
                  <w:rPrChange w:id="16" w:author="Wİn10" w:date="2022-04-21T18:02:00Z">
                    <w:rPr>
                      <w:color w:val="C00000"/>
                    </w:rPr>
                  </w:rPrChange>
                </w:rPr>
                <w:t xml:space="preserve">Geliştirilen uygulama için en uygun </w:t>
              </w:r>
              <w:proofErr w:type="spellStart"/>
              <w:r w:rsidRPr="00A15F24">
                <w:rPr>
                  <w:rFonts w:ascii="Arial" w:hAnsi="Arial" w:cs="Arial"/>
                  <w:sz w:val="20"/>
                  <w:szCs w:val="20"/>
                  <w:rPrChange w:id="17" w:author="Wİn10" w:date="2022-04-21T18:02:00Z">
                    <w:rPr>
                      <w:color w:val="C00000"/>
                    </w:rPr>
                  </w:rPrChange>
                </w:rPr>
                <w:t>aktivity</w:t>
              </w:r>
              <w:proofErr w:type="spellEnd"/>
              <w:r w:rsidRPr="00A15F24">
                <w:rPr>
                  <w:rFonts w:ascii="Arial" w:hAnsi="Arial" w:cs="Arial"/>
                  <w:sz w:val="20"/>
                  <w:szCs w:val="20"/>
                  <w:rPrChange w:id="18" w:author="Wİn10" w:date="2022-04-21T18:02:00Z">
                    <w:rPr>
                      <w:color w:val="C00000"/>
                    </w:rPr>
                  </w:rPrChange>
                </w:rPr>
                <w:t xml:space="preserve"> ekranını seçtirir.</w:t>
              </w:r>
            </w:ins>
            <w:del w:id="19" w:author="Wİn10" w:date="2022-04-21T17:35:00Z">
              <w:r w:rsidR="00613283" w:rsidRPr="00A15F24" w:rsidDel="00B243BF">
                <w:rPr>
                  <w:rFonts w:ascii="Arial" w:hAnsi="Arial" w:cs="Arial"/>
                  <w:sz w:val="20"/>
                  <w:szCs w:val="20"/>
                  <w:rPrChange w:id="20" w:author="Wİn10" w:date="2022-04-21T18:02:00Z">
                    <w:rPr>
                      <w:color w:val="C00000"/>
                    </w:rPr>
                  </w:rPrChange>
                </w:rPr>
                <w:delText xml:space="preserve"> </w:delText>
              </w:r>
            </w:del>
          </w:p>
          <w:p w14:paraId="0C319A5C" w14:textId="52205002" w:rsidR="00613283" w:rsidRDefault="00613283" w:rsidP="00613283">
            <w:pPr>
              <w:pStyle w:val="ListeParagraf"/>
              <w:widowControl w:val="0"/>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Arial" w:hAnsi="Arial" w:cs="Arial"/>
                <w:b/>
                <w:bCs/>
                <w:sz w:val="20"/>
                <w:szCs w:val="20"/>
              </w:rPr>
            </w:pPr>
            <w:r>
              <w:rPr>
                <w:rFonts w:ascii="Arial" w:hAnsi="Arial" w:cs="Arial"/>
                <w:b/>
                <w:bCs/>
                <w:sz w:val="20"/>
                <w:szCs w:val="20"/>
              </w:rPr>
              <w:t xml:space="preserve"> </w:t>
            </w:r>
          </w:p>
          <w:p w14:paraId="42153BC4" w14:textId="57C778C7" w:rsidR="00BA313A" w:rsidRPr="008760EE" w:rsidRDefault="00BA313A" w:rsidP="00BA313A">
            <w:pPr>
              <w:pStyle w:val="ListeParagraf"/>
              <w:widowControl w:val="0"/>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Arial" w:hAnsi="Arial" w:cs="Arial"/>
                <w:b/>
                <w:bCs/>
                <w:sz w:val="20"/>
                <w:szCs w:val="20"/>
              </w:rPr>
            </w:pPr>
            <w:r w:rsidRPr="008760EE">
              <w:rPr>
                <w:rFonts w:ascii="Arial" w:hAnsi="Arial" w:cs="Arial"/>
                <w:b/>
                <w:bCs/>
                <w:sz w:val="20"/>
                <w:szCs w:val="20"/>
              </w:rPr>
              <w:t>Uygulama geliştirme ortamını kullanarak proje oluşturur.</w:t>
            </w:r>
          </w:p>
          <w:p w14:paraId="2B116856" w14:textId="12B1CCEA" w:rsidR="00BA313A" w:rsidRPr="008760EE" w:rsidRDefault="00BA313A" w:rsidP="00BA313A">
            <w:pPr>
              <w:pStyle w:val="ListeParagraf"/>
              <w:widowControl w:val="0"/>
              <w:numPr>
                <w:ilvl w:val="0"/>
                <w:numId w:val="8"/>
              </w:numPr>
              <w:jc w:val="both"/>
              <w:rPr>
                <w:rFonts w:ascii="Arial" w:hAnsi="Arial" w:cs="Arial"/>
                <w:sz w:val="20"/>
                <w:szCs w:val="20"/>
              </w:rPr>
            </w:pPr>
            <w:r w:rsidRPr="008760EE">
              <w:rPr>
                <w:rFonts w:ascii="Arial" w:hAnsi="Arial" w:cs="Arial"/>
                <w:sz w:val="20"/>
                <w:szCs w:val="20"/>
              </w:rPr>
              <w:t xml:space="preserve">Yeni bir proje oluşturma adımlarını </w:t>
            </w:r>
            <w:r w:rsidR="004F2647" w:rsidRPr="008760EE">
              <w:rPr>
                <w:rFonts w:ascii="Arial" w:hAnsi="Arial" w:cs="Arial"/>
                <w:sz w:val="20"/>
                <w:szCs w:val="20"/>
              </w:rPr>
              <w:t>gösterir.</w:t>
            </w:r>
          </w:p>
          <w:p w14:paraId="19CAF700" w14:textId="10BCB226" w:rsidR="00E16145" w:rsidRPr="00E16145" w:rsidRDefault="00BA313A" w:rsidP="00E16145">
            <w:pPr>
              <w:pStyle w:val="ListeParagraf"/>
              <w:widowControl w:val="0"/>
              <w:numPr>
                <w:ilvl w:val="0"/>
                <w:numId w:val="8"/>
              </w:numPr>
              <w:jc w:val="both"/>
              <w:rPr>
                <w:rFonts w:ascii="Arial" w:hAnsi="Arial" w:cs="Arial"/>
                <w:sz w:val="20"/>
                <w:szCs w:val="20"/>
              </w:rPr>
            </w:pPr>
            <w:r w:rsidRPr="008760EE">
              <w:rPr>
                <w:rFonts w:ascii="Arial" w:hAnsi="Arial" w:cs="Arial"/>
                <w:sz w:val="20"/>
                <w:szCs w:val="20"/>
              </w:rPr>
              <w:t>Kütüphane ekleme komutlarını kullanarak harici kütüphaneleri ekletir.</w:t>
            </w:r>
          </w:p>
        </w:tc>
      </w:tr>
      <w:tr w:rsidR="002E6B6F" w:rsidRPr="008760EE" w14:paraId="35355953" w14:textId="77777777" w:rsidTr="002A1BA5">
        <w:trPr>
          <w:trHeight w:val="3620"/>
          <w:jc w:val="center"/>
        </w:trPr>
        <w:tc>
          <w:tcPr>
            <w:tcW w:w="17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4A8BD1D" w14:textId="0E5DC0A0" w:rsidR="002E6B6F" w:rsidRPr="008760EE" w:rsidRDefault="00BA313A">
            <w:pPr>
              <w:pStyle w:val="Body"/>
              <w:spacing w:after="0" w:line="240" w:lineRule="auto"/>
              <w:rPr>
                <w:rFonts w:ascii="Arial" w:hAnsi="Arial" w:cs="Arial"/>
                <w:sz w:val="20"/>
                <w:szCs w:val="20"/>
                <w:lang w:val="tr-TR"/>
              </w:rPr>
            </w:pPr>
            <w:r w:rsidRPr="008760EE">
              <w:rPr>
                <w:rFonts w:ascii="Arial" w:hAnsi="Arial" w:cs="Arial"/>
                <w:b/>
                <w:bCs/>
                <w:sz w:val="20"/>
                <w:szCs w:val="20"/>
                <w:lang w:val="tr-TR"/>
              </w:rPr>
              <w:t>Temel Komutlar</w:t>
            </w:r>
          </w:p>
        </w:tc>
        <w:tc>
          <w:tcPr>
            <w:tcW w:w="2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4257E24" w14:textId="77777777" w:rsidR="00BA313A" w:rsidRPr="008760EE" w:rsidRDefault="00BA313A" w:rsidP="00BA313A">
            <w:pPr>
              <w:pStyle w:val="ListeParagraf1"/>
              <w:widowControl w:val="0"/>
              <w:numPr>
                <w:ilvl w:val="0"/>
                <w:numId w:val="2"/>
              </w:numPr>
              <w:autoSpaceDE w:val="0"/>
              <w:autoSpaceDN w:val="0"/>
              <w:adjustRightInd w:val="0"/>
              <w:spacing w:after="0" w:line="240" w:lineRule="auto"/>
              <w:rPr>
                <w:rFonts w:ascii="Arial" w:eastAsia="Arial Unicode MS" w:hAnsi="Arial" w:cs="Arial"/>
                <w:color w:val="000000"/>
                <w:sz w:val="20"/>
                <w:szCs w:val="20"/>
                <w:u w:color="000000"/>
                <w:bdr w:val="nil"/>
                <w:lang w:eastAsia="en-US"/>
              </w:rPr>
            </w:pPr>
            <w:r w:rsidRPr="008760EE">
              <w:rPr>
                <w:rFonts w:ascii="Arial" w:eastAsia="Arial Unicode MS" w:hAnsi="Arial" w:cs="Arial"/>
                <w:color w:val="000000"/>
                <w:sz w:val="20"/>
                <w:szCs w:val="20"/>
                <w:u w:color="000000"/>
                <w:bdr w:val="nil"/>
                <w:lang w:eastAsia="en-US"/>
              </w:rPr>
              <w:t>Veri tipi isimlendirme kurallarına ve ihtiyaca uygun veri tipleri ve sabitleri kullanma</w:t>
            </w:r>
          </w:p>
          <w:p w14:paraId="68CC7196" w14:textId="6D650058" w:rsidR="002E6B6F" w:rsidRPr="008760EE" w:rsidRDefault="00BA313A" w:rsidP="00BA313A">
            <w:pPr>
              <w:pStyle w:val="ListeParagraf1"/>
              <w:widowControl w:val="0"/>
              <w:numPr>
                <w:ilvl w:val="0"/>
                <w:numId w:val="2"/>
              </w:numPr>
              <w:pBdr>
                <w:top w:val="nil"/>
                <w:left w:val="nil"/>
                <w:bottom w:val="nil"/>
                <w:right w:val="nil"/>
                <w:between w:val="nil"/>
                <w:bar w:val="nil"/>
              </w:pBdr>
              <w:autoSpaceDE w:val="0"/>
              <w:autoSpaceDN w:val="0"/>
              <w:adjustRightInd w:val="0"/>
              <w:spacing w:after="0" w:line="240" w:lineRule="auto"/>
              <w:rPr>
                <w:rFonts w:ascii="Arial" w:hAnsi="Arial" w:cs="Arial"/>
                <w:sz w:val="20"/>
                <w:szCs w:val="20"/>
              </w:rPr>
            </w:pPr>
            <w:r w:rsidRPr="008760EE">
              <w:rPr>
                <w:rFonts w:ascii="Arial" w:eastAsia="Arial Unicode MS" w:hAnsi="Arial" w:cs="Arial"/>
                <w:color w:val="000000"/>
                <w:sz w:val="20"/>
                <w:szCs w:val="20"/>
                <w:u w:color="000000"/>
                <w:bdr w:val="nil"/>
                <w:lang w:eastAsia="en-US"/>
              </w:rPr>
              <w:t>Operatörleri kullanma</w:t>
            </w:r>
          </w:p>
        </w:tc>
        <w:tc>
          <w:tcPr>
            <w:tcW w:w="48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F74E11" w14:textId="200B39A9" w:rsidR="006A4AC9" w:rsidRPr="008760EE" w:rsidRDefault="006A4AC9" w:rsidP="006A4AC9">
            <w:pPr>
              <w:pStyle w:val="ListeParagraf"/>
              <w:widowControl w:val="0"/>
              <w:numPr>
                <w:ilvl w:val="0"/>
                <w:numId w:val="28"/>
              </w:numPr>
              <w:spacing w:after="0" w:line="240" w:lineRule="auto"/>
              <w:jc w:val="both"/>
              <w:rPr>
                <w:rFonts w:ascii="Arial" w:hAnsi="Arial" w:cs="Arial"/>
                <w:b/>
                <w:bCs/>
                <w:sz w:val="20"/>
                <w:szCs w:val="20"/>
              </w:rPr>
            </w:pPr>
            <w:r w:rsidRPr="008760EE">
              <w:rPr>
                <w:rFonts w:ascii="Arial" w:hAnsi="Arial" w:cs="Arial"/>
                <w:b/>
                <w:bCs/>
                <w:sz w:val="20"/>
                <w:szCs w:val="20"/>
              </w:rPr>
              <w:t>Veri tipi isimlendirme kurallarına ve ihtiyaca uygun veri tipleri ve sabitleri kullanır.</w:t>
            </w:r>
          </w:p>
          <w:p w14:paraId="0CC420A5" w14:textId="1224A22E" w:rsidR="00BB1736" w:rsidRPr="008760EE" w:rsidRDefault="00BB1736" w:rsidP="00BB1736">
            <w:pPr>
              <w:pStyle w:val="ListeParagraf"/>
              <w:widowControl w:val="0"/>
              <w:numPr>
                <w:ilvl w:val="0"/>
                <w:numId w:val="8"/>
              </w:numPr>
              <w:jc w:val="both"/>
              <w:rPr>
                <w:rFonts w:ascii="Arial" w:hAnsi="Arial" w:cs="Arial"/>
                <w:sz w:val="20"/>
                <w:szCs w:val="20"/>
              </w:rPr>
            </w:pPr>
            <w:r w:rsidRPr="008760EE">
              <w:rPr>
                <w:rFonts w:ascii="Arial" w:hAnsi="Arial" w:cs="Arial"/>
                <w:sz w:val="20"/>
                <w:szCs w:val="20"/>
              </w:rPr>
              <w:t>İhtiyaca uygun yapıda veri tipi tanımını gösterir.</w:t>
            </w:r>
          </w:p>
          <w:p w14:paraId="5B24FF7B" w14:textId="7722BA33" w:rsidR="00BB1736" w:rsidRPr="008760EE" w:rsidRDefault="00BB1736" w:rsidP="00BB1736">
            <w:pPr>
              <w:pStyle w:val="ListeParagraf"/>
              <w:widowControl w:val="0"/>
              <w:numPr>
                <w:ilvl w:val="0"/>
                <w:numId w:val="8"/>
              </w:numPr>
              <w:jc w:val="both"/>
              <w:rPr>
                <w:rFonts w:ascii="Arial" w:hAnsi="Arial" w:cs="Arial"/>
                <w:sz w:val="20"/>
                <w:szCs w:val="20"/>
              </w:rPr>
            </w:pPr>
            <w:r w:rsidRPr="008760EE">
              <w:rPr>
                <w:rFonts w:ascii="Arial" w:hAnsi="Arial" w:cs="Arial"/>
                <w:sz w:val="20"/>
                <w:szCs w:val="20"/>
              </w:rPr>
              <w:t>İhtiyaca uygun yapıda sabit tanımını gösterir.</w:t>
            </w:r>
          </w:p>
          <w:p w14:paraId="3569EB99" w14:textId="173C5111" w:rsidR="00BB1736" w:rsidRPr="008760EE" w:rsidRDefault="00BB1736" w:rsidP="00BB1736">
            <w:pPr>
              <w:pStyle w:val="ListeParagraf"/>
              <w:widowControl w:val="0"/>
              <w:numPr>
                <w:ilvl w:val="0"/>
                <w:numId w:val="8"/>
              </w:numPr>
              <w:jc w:val="both"/>
              <w:rPr>
                <w:rFonts w:ascii="Arial" w:hAnsi="Arial" w:cs="Arial"/>
                <w:sz w:val="20"/>
                <w:szCs w:val="20"/>
              </w:rPr>
            </w:pPr>
            <w:r w:rsidRPr="008760EE">
              <w:rPr>
                <w:rFonts w:ascii="Arial" w:hAnsi="Arial" w:cs="Arial"/>
                <w:sz w:val="20"/>
                <w:szCs w:val="20"/>
              </w:rPr>
              <w:t>Veri tipine uygun veri atama işleminin yaptırır.</w:t>
            </w:r>
          </w:p>
          <w:p w14:paraId="3B802539" w14:textId="165FCA99" w:rsidR="00BB1736" w:rsidRPr="008760EE" w:rsidRDefault="00BB1736" w:rsidP="00BB1736">
            <w:pPr>
              <w:pStyle w:val="ListeParagraf"/>
              <w:widowControl w:val="0"/>
              <w:numPr>
                <w:ilvl w:val="0"/>
                <w:numId w:val="8"/>
              </w:numPr>
              <w:jc w:val="both"/>
              <w:rPr>
                <w:rFonts w:ascii="Arial" w:hAnsi="Arial" w:cs="Arial"/>
                <w:sz w:val="20"/>
                <w:szCs w:val="20"/>
              </w:rPr>
            </w:pPr>
            <w:r w:rsidRPr="008760EE">
              <w:rPr>
                <w:rFonts w:ascii="Arial" w:hAnsi="Arial" w:cs="Arial"/>
                <w:sz w:val="20"/>
                <w:szCs w:val="20"/>
              </w:rPr>
              <w:t>Klavyeden veri tipine değer atama işlemini u</w:t>
            </w:r>
            <w:r w:rsidR="00B22AF2" w:rsidRPr="008760EE">
              <w:rPr>
                <w:rFonts w:ascii="Arial" w:hAnsi="Arial" w:cs="Arial"/>
                <w:sz w:val="20"/>
                <w:szCs w:val="20"/>
              </w:rPr>
              <w:t>y</w:t>
            </w:r>
            <w:r w:rsidRPr="008760EE">
              <w:rPr>
                <w:rFonts w:ascii="Arial" w:hAnsi="Arial" w:cs="Arial"/>
                <w:sz w:val="20"/>
                <w:szCs w:val="20"/>
              </w:rPr>
              <w:t>gulat</w:t>
            </w:r>
            <w:r w:rsidR="00B22AF2" w:rsidRPr="008760EE">
              <w:rPr>
                <w:rFonts w:ascii="Arial" w:hAnsi="Arial" w:cs="Arial"/>
                <w:sz w:val="20"/>
                <w:szCs w:val="20"/>
              </w:rPr>
              <w:t>ı</w:t>
            </w:r>
            <w:r w:rsidRPr="008760EE">
              <w:rPr>
                <w:rFonts w:ascii="Arial" w:hAnsi="Arial" w:cs="Arial"/>
                <w:sz w:val="20"/>
                <w:szCs w:val="20"/>
              </w:rPr>
              <w:t>r.</w:t>
            </w:r>
          </w:p>
          <w:p w14:paraId="5A0EEF28" w14:textId="14A68207" w:rsidR="00BB1736" w:rsidRPr="008760EE" w:rsidRDefault="00BB1736" w:rsidP="00BB1736">
            <w:pPr>
              <w:pStyle w:val="ListeParagraf"/>
              <w:widowControl w:val="0"/>
              <w:numPr>
                <w:ilvl w:val="0"/>
                <w:numId w:val="8"/>
              </w:numPr>
              <w:jc w:val="both"/>
              <w:rPr>
                <w:rFonts w:ascii="Arial" w:hAnsi="Arial" w:cs="Arial"/>
                <w:sz w:val="20"/>
                <w:szCs w:val="20"/>
              </w:rPr>
            </w:pPr>
            <w:r w:rsidRPr="008760EE">
              <w:rPr>
                <w:rFonts w:ascii="Arial" w:hAnsi="Arial" w:cs="Arial"/>
                <w:sz w:val="20"/>
                <w:szCs w:val="20"/>
              </w:rPr>
              <w:t>Kod bloklarına açıklama satırları ekletir.</w:t>
            </w:r>
          </w:p>
          <w:p w14:paraId="08085510" w14:textId="77777777" w:rsidR="002E6B6F" w:rsidRPr="008760EE" w:rsidRDefault="006A4AC9" w:rsidP="006A4AC9">
            <w:pPr>
              <w:pStyle w:val="ListeParagraf"/>
              <w:widowControl w:val="0"/>
              <w:numPr>
                <w:ilvl w:val="0"/>
                <w:numId w:val="28"/>
              </w:numPr>
              <w:spacing w:after="0" w:line="240" w:lineRule="auto"/>
              <w:jc w:val="both"/>
              <w:rPr>
                <w:rFonts w:ascii="Arial" w:hAnsi="Arial" w:cs="Arial"/>
                <w:b/>
                <w:bCs/>
                <w:sz w:val="20"/>
                <w:szCs w:val="20"/>
              </w:rPr>
            </w:pPr>
            <w:r w:rsidRPr="008760EE">
              <w:rPr>
                <w:rFonts w:ascii="Arial" w:hAnsi="Arial" w:cs="Arial"/>
                <w:b/>
                <w:bCs/>
                <w:sz w:val="20"/>
                <w:szCs w:val="20"/>
              </w:rPr>
              <w:t>İşlem önceliğini dikkate alarak operatörleri kullanır.</w:t>
            </w:r>
          </w:p>
          <w:p w14:paraId="45FC68E8" w14:textId="553A85EA" w:rsidR="00B22AF2" w:rsidRPr="008760EE" w:rsidRDefault="00B22AF2" w:rsidP="00B22AF2">
            <w:pPr>
              <w:pStyle w:val="ListeParagraf"/>
              <w:widowControl w:val="0"/>
              <w:numPr>
                <w:ilvl w:val="0"/>
                <w:numId w:val="8"/>
              </w:numPr>
              <w:jc w:val="both"/>
              <w:rPr>
                <w:rFonts w:ascii="Arial" w:hAnsi="Arial" w:cs="Arial"/>
                <w:sz w:val="20"/>
                <w:szCs w:val="20"/>
              </w:rPr>
            </w:pPr>
            <w:r w:rsidRPr="008760EE">
              <w:rPr>
                <w:rFonts w:ascii="Arial" w:hAnsi="Arial" w:cs="Arial"/>
                <w:sz w:val="20"/>
                <w:szCs w:val="20"/>
              </w:rPr>
              <w:t xml:space="preserve">Tekli operatörleri kullanarak aritmetiksel işlemleri </w:t>
            </w:r>
            <w:r w:rsidR="00884A6D" w:rsidRPr="008760EE">
              <w:rPr>
                <w:rFonts w:ascii="Arial" w:hAnsi="Arial" w:cs="Arial"/>
                <w:sz w:val="20"/>
                <w:szCs w:val="20"/>
              </w:rPr>
              <w:t>yaptırır.</w:t>
            </w:r>
          </w:p>
          <w:p w14:paraId="7F517900" w14:textId="4FCE0215" w:rsidR="00B22AF2" w:rsidRPr="008760EE" w:rsidRDefault="00B22AF2" w:rsidP="00B22AF2">
            <w:pPr>
              <w:pStyle w:val="ListeParagraf"/>
              <w:widowControl w:val="0"/>
              <w:numPr>
                <w:ilvl w:val="0"/>
                <w:numId w:val="8"/>
              </w:numPr>
              <w:jc w:val="both"/>
              <w:rPr>
                <w:rFonts w:ascii="Arial" w:hAnsi="Arial" w:cs="Arial"/>
                <w:sz w:val="20"/>
                <w:szCs w:val="20"/>
              </w:rPr>
            </w:pPr>
            <w:r w:rsidRPr="008760EE">
              <w:rPr>
                <w:rFonts w:ascii="Arial" w:hAnsi="Arial" w:cs="Arial"/>
                <w:sz w:val="20"/>
                <w:szCs w:val="20"/>
              </w:rPr>
              <w:t xml:space="preserve"> İkili aritmetiksel operatörleri kullanarak aritmetiksel işlemleri </w:t>
            </w:r>
            <w:r w:rsidR="00884A6D" w:rsidRPr="008760EE">
              <w:rPr>
                <w:rFonts w:ascii="Arial" w:hAnsi="Arial" w:cs="Arial"/>
                <w:sz w:val="20"/>
                <w:szCs w:val="20"/>
              </w:rPr>
              <w:t>yaptırır.</w:t>
            </w:r>
          </w:p>
          <w:p w14:paraId="739BE457" w14:textId="6D56B106" w:rsidR="00B22AF2" w:rsidRPr="008760EE" w:rsidRDefault="00B22AF2" w:rsidP="00B22AF2">
            <w:pPr>
              <w:pStyle w:val="ListeParagraf"/>
              <w:widowControl w:val="0"/>
              <w:numPr>
                <w:ilvl w:val="0"/>
                <w:numId w:val="8"/>
              </w:numPr>
              <w:jc w:val="both"/>
              <w:rPr>
                <w:rFonts w:ascii="Arial" w:hAnsi="Arial" w:cs="Arial"/>
                <w:sz w:val="20"/>
                <w:szCs w:val="20"/>
              </w:rPr>
            </w:pPr>
            <w:r w:rsidRPr="008760EE">
              <w:rPr>
                <w:rFonts w:ascii="Arial" w:hAnsi="Arial" w:cs="Arial"/>
                <w:sz w:val="20"/>
                <w:szCs w:val="20"/>
              </w:rPr>
              <w:t xml:space="preserve"> Aritmetiksel operatörleri kullanarak </w:t>
            </w:r>
            <w:r w:rsidRPr="008760EE">
              <w:rPr>
                <w:rFonts w:ascii="Arial" w:hAnsi="Arial" w:cs="Arial"/>
                <w:sz w:val="20"/>
                <w:szCs w:val="20"/>
              </w:rPr>
              <w:lastRenderedPageBreak/>
              <w:t xml:space="preserve">aritmetiksel işlemleri </w:t>
            </w:r>
            <w:r w:rsidR="00884A6D" w:rsidRPr="008760EE">
              <w:rPr>
                <w:rFonts w:ascii="Arial" w:hAnsi="Arial" w:cs="Arial"/>
                <w:sz w:val="20"/>
                <w:szCs w:val="20"/>
              </w:rPr>
              <w:t>yaptırır.</w:t>
            </w:r>
          </w:p>
          <w:p w14:paraId="41DF7918" w14:textId="45381E43" w:rsidR="006A4AC9" w:rsidRPr="008760EE" w:rsidRDefault="00B22AF2" w:rsidP="00B22AF2">
            <w:pPr>
              <w:pStyle w:val="ListeParagraf"/>
              <w:widowControl w:val="0"/>
              <w:numPr>
                <w:ilvl w:val="0"/>
                <w:numId w:val="8"/>
              </w:numPr>
              <w:jc w:val="both"/>
              <w:rPr>
                <w:rFonts w:ascii="Arial" w:hAnsi="Arial" w:cs="Arial"/>
                <w:b/>
                <w:bCs/>
                <w:sz w:val="20"/>
                <w:szCs w:val="20"/>
              </w:rPr>
            </w:pPr>
            <w:r w:rsidRPr="008760EE">
              <w:rPr>
                <w:rFonts w:ascii="Arial" w:hAnsi="Arial" w:cs="Arial"/>
                <w:sz w:val="20"/>
                <w:szCs w:val="20"/>
              </w:rPr>
              <w:t xml:space="preserve"> Mantıksal operatörleri kullanarak koşul ifadeleri oluştur</w:t>
            </w:r>
            <w:r w:rsidR="00884A6D" w:rsidRPr="008760EE">
              <w:rPr>
                <w:rFonts w:ascii="Arial" w:hAnsi="Arial" w:cs="Arial"/>
                <w:sz w:val="20"/>
                <w:szCs w:val="20"/>
              </w:rPr>
              <w:t>ulmasını sağlar.</w:t>
            </w:r>
          </w:p>
        </w:tc>
      </w:tr>
      <w:tr w:rsidR="002E6B6F" w:rsidRPr="008760EE" w14:paraId="68CFF67C" w14:textId="77777777" w:rsidTr="002A1BA5">
        <w:trPr>
          <w:trHeight w:val="5283"/>
          <w:jc w:val="center"/>
        </w:trPr>
        <w:tc>
          <w:tcPr>
            <w:tcW w:w="17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1F42EAE" w14:textId="1094033C" w:rsidR="002E6B6F" w:rsidRPr="008760EE" w:rsidRDefault="004E6769">
            <w:pPr>
              <w:pStyle w:val="Body"/>
              <w:spacing w:after="0" w:line="240" w:lineRule="auto"/>
              <w:rPr>
                <w:rFonts w:ascii="Arial" w:hAnsi="Arial" w:cs="Arial"/>
                <w:sz w:val="20"/>
                <w:szCs w:val="20"/>
                <w:lang w:val="tr-TR"/>
              </w:rPr>
            </w:pPr>
            <w:r w:rsidRPr="008760EE">
              <w:rPr>
                <w:rFonts w:ascii="Arial" w:hAnsi="Arial" w:cs="Arial"/>
                <w:b/>
                <w:bCs/>
                <w:sz w:val="20"/>
                <w:szCs w:val="20"/>
                <w:lang w:val="tr-TR"/>
              </w:rPr>
              <w:lastRenderedPageBreak/>
              <w:t>Kontrol İfadeleri</w:t>
            </w:r>
          </w:p>
        </w:tc>
        <w:tc>
          <w:tcPr>
            <w:tcW w:w="2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FC42D1D" w14:textId="77777777" w:rsidR="00E75CF3" w:rsidRPr="008760EE" w:rsidRDefault="00E75CF3" w:rsidP="00E75CF3">
            <w:pPr>
              <w:pStyle w:val="AralkYok"/>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8760EE">
              <w:rPr>
                <w:rFonts w:ascii="Arial" w:hAnsi="Arial" w:cs="Arial"/>
                <w:sz w:val="20"/>
                <w:szCs w:val="20"/>
              </w:rPr>
              <w:t>Algoritmaya uygun karar kontrol yapıları</w:t>
            </w:r>
          </w:p>
          <w:p w14:paraId="6486070E" w14:textId="140373C6" w:rsidR="002E6B6F" w:rsidRPr="008760EE" w:rsidRDefault="00E75CF3" w:rsidP="00E75CF3">
            <w:pPr>
              <w:pStyle w:val="AralkYok"/>
              <w:numPr>
                <w:ilvl w:val="0"/>
                <w:numId w:val="10"/>
              </w:numPr>
              <w:rPr>
                <w:rFonts w:ascii="Arial" w:hAnsi="Arial" w:cs="Arial"/>
                <w:sz w:val="20"/>
                <w:szCs w:val="20"/>
              </w:rPr>
            </w:pPr>
            <w:r w:rsidRPr="008760EE">
              <w:rPr>
                <w:rFonts w:ascii="Arial" w:hAnsi="Arial" w:cs="Arial"/>
                <w:sz w:val="20"/>
                <w:szCs w:val="20"/>
              </w:rPr>
              <w:t>Algoritmaya uygun döngü kontrolleri</w:t>
            </w:r>
          </w:p>
        </w:tc>
        <w:tc>
          <w:tcPr>
            <w:tcW w:w="48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21D9BB" w14:textId="2B0EFFB8" w:rsidR="004F2647" w:rsidRPr="0026348A" w:rsidRDefault="004F2647" w:rsidP="0026348A">
            <w:pPr>
              <w:pStyle w:val="ListeParagraf"/>
              <w:widowControl w:val="0"/>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Arial" w:hAnsi="Arial" w:cs="Arial"/>
                <w:b/>
                <w:bCs/>
                <w:sz w:val="20"/>
                <w:szCs w:val="20"/>
              </w:rPr>
            </w:pPr>
            <w:r w:rsidRPr="0026348A">
              <w:rPr>
                <w:rFonts w:ascii="Arial" w:hAnsi="Arial" w:cs="Arial"/>
                <w:b/>
                <w:bCs/>
                <w:sz w:val="20"/>
                <w:szCs w:val="20"/>
              </w:rPr>
              <w:t>Algoritmaya uygun karar kontrol yapılarını kullanır.</w:t>
            </w:r>
          </w:p>
          <w:p w14:paraId="1ED1E8F3" w14:textId="0559B8ED" w:rsidR="004F2647" w:rsidRPr="0026348A" w:rsidRDefault="004F2647" w:rsidP="0026348A">
            <w:pPr>
              <w:pStyle w:val="ListeParagraf"/>
              <w:widowControl w:val="0"/>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0"/>
                <w:szCs w:val="20"/>
              </w:rPr>
            </w:pPr>
            <w:r w:rsidRPr="0026348A">
              <w:rPr>
                <w:rFonts w:ascii="Arial" w:hAnsi="Arial" w:cs="Arial"/>
                <w:sz w:val="20"/>
                <w:szCs w:val="20"/>
              </w:rPr>
              <w:t xml:space="preserve">Algoritmaya uygun karar kontrol yapısını </w:t>
            </w:r>
            <w:r w:rsidR="00D066CE">
              <w:rPr>
                <w:rFonts w:ascii="Arial" w:hAnsi="Arial" w:cs="Arial"/>
                <w:sz w:val="20"/>
                <w:szCs w:val="20"/>
              </w:rPr>
              <w:t>yaptırır.</w:t>
            </w:r>
          </w:p>
          <w:p w14:paraId="797501F8" w14:textId="5C63C972" w:rsidR="004F2647" w:rsidRPr="0026348A" w:rsidRDefault="004F2647" w:rsidP="0026348A">
            <w:pPr>
              <w:pStyle w:val="ListeParagraf"/>
              <w:widowControl w:val="0"/>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0"/>
                <w:szCs w:val="20"/>
              </w:rPr>
            </w:pPr>
            <w:r w:rsidRPr="0026348A">
              <w:rPr>
                <w:rFonts w:ascii="Arial" w:hAnsi="Arial" w:cs="Arial"/>
                <w:sz w:val="20"/>
                <w:szCs w:val="20"/>
              </w:rPr>
              <w:t xml:space="preserve"> Mantıksal operatörleri kullanarak birden fazla şartı karar kontrol yapısı içinde </w:t>
            </w:r>
            <w:r w:rsidR="00D066CE">
              <w:rPr>
                <w:rFonts w:ascii="Arial" w:hAnsi="Arial" w:cs="Arial"/>
                <w:sz w:val="20"/>
                <w:szCs w:val="20"/>
              </w:rPr>
              <w:t>yaptırır.</w:t>
            </w:r>
          </w:p>
          <w:p w14:paraId="431845B2" w14:textId="77777777" w:rsidR="002E6B6F" w:rsidRPr="0026348A" w:rsidRDefault="004F2647" w:rsidP="0026348A">
            <w:pPr>
              <w:pStyle w:val="ListeParagraf"/>
              <w:widowControl w:val="0"/>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Arial" w:hAnsi="Arial" w:cs="Arial"/>
                <w:b/>
                <w:bCs/>
                <w:sz w:val="20"/>
                <w:szCs w:val="20"/>
              </w:rPr>
            </w:pPr>
            <w:r w:rsidRPr="0026348A">
              <w:rPr>
                <w:rFonts w:ascii="Arial" w:hAnsi="Arial" w:cs="Arial"/>
                <w:b/>
                <w:bCs/>
                <w:sz w:val="20"/>
                <w:szCs w:val="20"/>
              </w:rPr>
              <w:t>Algoritmaya uygun döngü kontrollerini kullanır.</w:t>
            </w:r>
          </w:p>
          <w:p w14:paraId="220951B1" w14:textId="11925EDB" w:rsidR="004F2647" w:rsidRPr="0026348A" w:rsidRDefault="004F2647" w:rsidP="0026348A">
            <w:pPr>
              <w:pStyle w:val="ListeParagraf"/>
              <w:widowControl w:val="0"/>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0"/>
                <w:szCs w:val="20"/>
              </w:rPr>
            </w:pPr>
            <w:r w:rsidRPr="0026348A">
              <w:rPr>
                <w:rFonts w:ascii="Arial" w:hAnsi="Arial" w:cs="Arial"/>
                <w:sz w:val="20"/>
                <w:szCs w:val="20"/>
              </w:rPr>
              <w:t xml:space="preserve">Algoritmaya uygun döngü komutunu </w:t>
            </w:r>
            <w:r w:rsidR="00D066CE">
              <w:rPr>
                <w:rFonts w:ascii="Arial" w:hAnsi="Arial" w:cs="Arial"/>
                <w:sz w:val="20"/>
                <w:szCs w:val="20"/>
              </w:rPr>
              <w:t>seçtirir.</w:t>
            </w:r>
          </w:p>
          <w:p w14:paraId="5A8FC38C" w14:textId="13982767" w:rsidR="004F2647" w:rsidRPr="0026348A" w:rsidRDefault="004F2647" w:rsidP="0026348A">
            <w:pPr>
              <w:pStyle w:val="ListeParagraf"/>
              <w:widowControl w:val="0"/>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0"/>
                <w:szCs w:val="20"/>
              </w:rPr>
            </w:pPr>
            <w:r w:rsidRPr="0026348A">
              <w:rPr>
                <w:rFonts w:ascii="Arial" w:hAnsi="Arial" w:cs="Arial"/>
                <w:sz w:val="20"/>
                <w:szCs w:val="20"/>
              </w:rPr>
              <w:t xml:space="preserve">İç içe döngüleri </w:t>
            </w:r>
            <w:r w:rsidR="00D066CE">
              <w:rPr>
                <w:rFonts w:ascii="Arial" w:hAnsi="Arial" w:cs="Arial"/>
                <w:sz w:val="20"/>
                <w:szCs w:val="20"/>
              </w:rPr>
              <w:t>uygulatır.</w:t>
            </w:r>
          </w:p>
          <w:p w14:paraId="2025E507" w14:textId="11783ED6" w:rsidR="004F2647" w:rsidRPr="008760EE" w:rsidRDefault="004F2647" w:rsidP="0026348A">
            <w:pPr>
              <w:pStyle w:val="ListeParagraf"/>
              <w:widowControl w:val="0"/>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rPr>
            </w:pPr>
            <w:r w:rsidRPr="0026348A">
              <w:rPr>
                <w:rFonts w:ascii="Arial" w:hAnsi="Arial" w:cs="Arial"/>
                <w:sz w:val="20"/>
                <w:szCs w:val="20"/>
              </w:rPr>
              <w:t xml:space="preserve">Belirli şarta göre döngünün sonlandırılması veya devam edilmesi işlemini </w:t>
            </w:r>
            <w:r w:rsidR="00D066CE">
              <w:rPr>
                <w:rFonts w:ascii="Arial" w:hAnsi="Arial" w:cs="Arial"/>
                <w:sz w:val="20"/>
                <w:szCs w:val="20"/>
              </w:rPr>
              <w:t>yaptırır.</w:t>
            </w:r>
          </w:p>
        </w:tc>
      </w:tr>
      <w:tr w:rsidR="00E75CF3" w:rsidRPr="008760EE" w14:paraId="4E885B37" w14:textId="77777777" w:rsidTr="002A1BA5">
        <w:trPr>
          <w:trHeight w:val="2643"/>
          <w:jc w:val="center"/>
        </w:trPr>
        <w:tc>
          <w:tcPr>
            <w:tcW w:w="17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D2FF50D" w14:textId="5427A75C" w:rsidR="00E75CF3" w:rsidRPr="008760EE" w:rsidRDefault="00E75CF3" w:rsidP="00E75CF3">
            <w:pPr>
              <w:pStyle w:val="Body"/>
              <w:spacing w:after="0" w:line="240" w:lineRule="auto"/>
              <w:rPr>
                <w:rFonts w:ascii="Arial" w:hAnsi="Arial" w:cs="Arial"/>
                <w:b/>
                <w:bCs/>
                <w:sz w:val="20"/>
                <w:szCs w:val="20"/>
                <w:lang w:val="tr-TR"/>
              </w:rPr>
            </w:pPr>
            <w:r w:rsidRPr="008760EE">
              <w:rPr>
                <w:rFonts w:ascii="Arial" w:hAnsi="Arial" w:cs="Arial"/>
                <w:b/>
                <w:bCs/>
                <w:sz w:val="20"/>
                <w:szCs w:val="20"/>
                <w:lang w:val="tr-TR"/>
              </w:rPr>
              <w:t>Gelişmiş Komutlar</w:t>
            </w:r>
          </w:p>
        </w:tc>
        <w:tc>
          <w:tcPr>
            <w:tcW w:w="2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04C663E" w14:textId="77777777" w:rsidR="00E75CF3" w:rsidRPr="008760EE" w:rsidRDefault="00E75CF3" w:rsidP="00E75CF3">
            <w:pPr>
              <w:pStyle w:val="AralkYok"/>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8760EE">
              <w:rPr>
                <w:rFonts w:ascii="Arial" w:hAnsi="Arial" w:cs="Arial"/>
                <w:sz w:val="20"/>
                <w:szCs w:val="20"/>
              </w:rPr>
              <w:t>Algoritma yapısına ve kod okunabilirliğine uygun sınıflar</w:t>
            </w:r>
          </w:p>
          <w:p w14:paraId="5DFB08A0" w14:textId="77777777" w:rsidR="00E75CF3" w:rsidRPr="008760EE" w:rsidRDefault="00E75CF3" w:rsidP="00E75CF3">
            <w:pPr>
              <w:pStyle w:val="AralkYok"/>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8760EE">
              <w:rPr>
                <w:rFonts w:ascii="Arial" w:hAnsi="Arial" w:cs="Arial"/>
                <w:sz w:val="20"/>
                <w:szCs w:val="20"/>
              </w:rPr>
              <w:t>Metot yapıları</w:t>
            </w:r>
          </w:p>
          <w:p w14:paraId="64853152" w14:textId="77777777" w:rsidR="00E75CF3" w:rsidRPr="008760EE" w:rsidRDefault="00E75CF3" w:rsidP="00E75CF3">
            <w:pPr>
              <w:pStyle w:val="AralkYok"/>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8760EE">
              <w:rPr>
                <w:rFonts w:ascii="Arial" w:hAnsi="Arial" w:cs="Arial"/>
                <w:sz w:val="20"/>
                <w:szCs w:val="20"/>
              </w:rPr>
              <w:t>Hazır metotları kullanma.</w:t>
            </w:r>
          </w:p>
          <w:p w14:paraId="2A6AB780" w14:textId="6199CE1E" w:rsidR="00E75CF3" w:rsidRPr="008760EE" w:rsidRDefault="00E75CF3" w:rsidP="00E75CF3">
            <w:pPr>
              <w:pStyle w:val="AralkYok"/>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8760EE">
              <w:rPr>
                <w:rFonts w:ascii="Arial" w:hAnsi="Arial" w:cs="Arial"/>
                <w:sz w:val="20"/>
                <w:szCs w:val="20"/>
              </w:rPr>
              <w:t>Dizilerle çalışma</w:t>
            </w:r>
          </w:p>
        </w:tc>
        <w:tc>
          <w:tcPr>
            <w:tcW w:w="48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C77C37" w14:textId="79530280" w:rsidR="004F2647" w:rsidRPr="008760EE" w:rsidRDefault="004F2647" w:rsidP="00B27005">
            <w:pPr>
              <w:pStyle w:val="ListeParagraf"/>
              <w:widowControl w:val="0"/>
              <w:numPr>
                <w:ilvl w:val="0"/>
                <w:numId w:val="35"/>
              </w:numPr>
              <w:spacing w:after="0" w:line="240" w:lineRule="auto"/>
              <w:jc w:val="both"/>
              <w:rPr>
                <w:rFonts w:ascii="Arial" w:hAnsi="Arial" w:cs="Arial"/>
                <w:sz w:val="20"/>
                <w:szCs w:val="20"/>
              </w:rPr>
            </w:pPr>
            <w:r w:rsidRPr="00B27005">
              <w:rPr>
                <w:rFonts w:ascii="Arial" w:hAnsi="Arial" w:cs="Arial"/>
                <w:b/>
                <w:bCs/>
                <w:sz w:val="20"/>
                <w:szCs w:val="20"/>
              </w:rPr>
              <w:t>Algoritma yapısına ve kod okunabilirliğine uygun sınıflar ile çalışır.</w:t>
            </w:r>
          </w:p>
          <w:p w14:paraId="0A20F725" w14:textId="30E09CC2" w:rsidR="004F2647" w:rsidRPr="008760EE" w:rsidRDefault="004F2647" w:rsidP="00B27005">
            <w:pPr>
              <w:pStyle w:val="ListeParagraf"/>
              <w:widowControl w:val="0"/>
              <w:numPr>
                <w:ilvl w:val="0"/>
                <w:numId w:val="8"/>
              </w:numPr>
              <w:jc w:val="both"/>
              <w:rPr>
                <w:rFonts w:ascii="Arial" w:hAnsi="Arial" w:cs="Arial"/>
                <w:sz w:val="20"/>
                <w:szCs w:val="20"/>
              </w:rPr>
            </w:pPr>
            <w:r w:rsidRPr="008760EE">
              <w:rPr>
                <w:rFonts w:ascii="Arial" w:hAnsi="Arial" w:cs="Arial"/>
                <w:sz w:val="20"/>
                <w:szCs w:val="20"/>
              </w:rPr>
              <w:t xml:space="preserve">İstenen özelliklere göre sınıf tanımlama işleminin </w:t>
            </w:r>
            <w:r w:rsidR="00D066CE">
              <w:rPr>
                <w:rFonts w:ascii="Arial" w:hAnsi="Arial" w:cs="Arial"/>
                <w:sz w:val="20"/>
                <w:szCs w:val="20"/>
              </w:rPr>
              <w:t>yaptırır.</w:t>
            </w:r>
          </w:p>
          <w:p w14:paraId="56C220C7" w14:textId="2C35ED0F" w:rsidR="004F2647" w:rsidRDefault="004F2647" w:rsidP="00B27005">
            <w:pPr>
              <w:pStyle w:val="ListeParagraf"/>
              <w:widowControl w:val="0"/>
              <w:numPr>
                <w:ilvl w:val="0"/>
                <w:numId w:val="8"/>
              </w:numPr>
              <w:jc w:val="both"/>
              <w:rPr>
                <w:rFonts w:ascii="Arial" w:hAnsi="Arial" w:cs="Arial"/>
                <w:sz w:val="20"/>
                <w:szCs w:val="20"/>
              </w:rPr>
            </w:pPr>
            <w:r w:rsidRPr="008760EE">
              <w:rPr>
                <w:rFonts w:ascii="Arial" w:hAnsi="Arial" w:cs="Arial"/>
                <w:sz w:val="20"/>
                <w:szCs w:val="20"/>
              </w:rPr>
              <w:t xml:space="preserve"> Belirtilen sınıftan yeni bir nesne </w:t>
            </w:r>
            <w:r w:rsidR="00030D27">
              <w:rPr>
                <w:rFonts w:ascii="Arial" w:hAnsi="Arial" w:cs="Arial"/>
                <w:sz w:val="20"/>
                <w:szCs w:val="20"/>
              </w:rPr>
              <w:t>oluşturulmasını sağlatır</w:t>
            </w:r>
            <w:r w:rsidR="00D066CE">
              <w:rPr>
                <w:rFonts w:ascii="Arial" w:hAnsi="Arial" w:cs="Arial"/>
                <w:sz w:val="20"/>
                <w:szCs w:val="20"/>
              </w:rPr>
              <w:t>.</w:t>
            </w:r>
          </w:p>
          <w:p w14:paraId="34FDF90C" w14:textId="020DE6F0" w:rsidR="00E16145" w:rsidRPr="008760EE" w:rsidRDefault="00E16145" w:rsidP="00B27005">
            <w:pPr>
              <w:pStyle w:val="ListeParagraf"/>
              <w:widowControl w:val="0"/>
              <w:numPr>
                <w:ilvl w:val="0"/>
                <w:numId w:val="8"/>
              </w:numPr>
              <w:jc w:val="both"/>
              <w:rPr>
                <w:rFonts w:ascii="Arial" w:hAnsi="Arial" w:cs="Arial"/>
                <w:sz w:val="20"/>
                <w:szCs w:val="20"/>
              </w:rPr>
            </w:pPr>
            <w:r>
              <w:rPr>
                <w:rFonts w:ascii="Arial" w:hAnsi="Arial" w:cs="Arial"/>
                <w:sz w:val="20"/>
                <w:szCs w:val="20"/>
              </w:rPr>
              <w:t>Sınıf</w:t>
            </w:r>
            <w:r w:rsidR="00135695">
              <w:rPr>
                <w:rFonts w:ascii="Arial" w:hAnsi="Arial" w:cs="Arial"/>
                <w:sz w:val="20"/>
                <w:szCs w:val="20"/>
              </w:rPr>
              <w:t>larda</w:t>
            </w:r>
            <w:r>
              <w:rPr>
                <w:rFonts w:ascii="Arial" w:hAnsi="Arial" w:cs="Arial"/>
                <w:sz w:val="20"/>
                <w:szCs w:val="20"/>
              </w:rPr>
              <w:t xml:space="preserve"> </w:t>
            </w:r>
            <w:proofErr w:type="spellStart"/>
            <w:r>
              <w:rPr>
                <w:rFonts w:ascii="Arial" w:hAnsi="Arial" w:cs="Arial"/>
                <w:sz w:val="20"/>
                <w:szCs w:val="20"/>
              </w:rPr>
              <w:t>kapsülleme</w:t>
            </w:r>
            <w:proofErr w:type="spellEnd"/>
            <w:r>
              <w:rPr>
                <w:rFonts w:ascii="Arial" w:hAnsi="Arial" w:cs="Arial"/>
                <w:sz w:val="20"/>
                <w:szCs w:val="20"/>
              </w:rPr>
              <w:t>, kalıtım, çok biçimlilik işlemlerini</w:t>
            </w:r>
            <w:r w:rsidR="00030D27">
              <w:rPr>
                <w:rFonts w:ascii="Arial" w:hAnsi="Arial" w:cs="Arial"/>
                <w:sz w:val="20"/>
                <w:szCs w:val="20"/>
              </w:rPr>
              <w:t xml:space="preserve"> yaptırır</w:t>
            </w:r>
            <w:r>
              <w:rPr>
                <w:rFonts w:ascii="Arial" w:hAnsi="Arial" w:cs="Arial"/>
                <w:sz w:val="20"/>
                <w:szCs w:val="20"/>
              </w:rPr>
              <w:t>.</w:t>
            </w:r>
          </w:p>
          <w:p w14:paraId="4CF51309" w14:textId="5FBDA1BF" w:rsidR="004F2647" w:rsidRPr="008760EE" w:rsidRDefault="004F2647" w:rsidP="00B27005">
            <w:pPr>
              <w:pStyle w:val="ListeParagraf"/>
              <w:widowControl w:val="0"/>
              <w:numPr>
                <w:ilvl w:val="0"/>
                <w:numId w:val="35"/>
              </w:numPr>
              <w:spacing w:after="0" w:line="240" w:lineRule="auto"/>
              <w:jc w:val="both"/>
              <w:rPr>
                <w:rFonts w:ascii="Arial" w:hAnsi="Arial" w:cs="Arial"/>
                <w:sz w:val="20"/>
                <w:szCs w:val="20"/>
              </w:rPr>
            </w:pPr>
            <w:r w:rsidRPr="00B27005">
              <w:rPr>
                <w:rFonts w:ascii="Arial" w:hAnsi="Arial" w:cs="Arial"/>
                <w:b/>
                <w:bCs/>
                <w:sz w:val="20"/>
                <w:szCs w:val="20"/>
              </w:rPr>
              <w:t>Tekrarlanan kodları engellemek için metotlar ile çalışır.</w:t>
            </w:r>
          </w:p>
          <w:p w14:paraId="4C24614F" w14:textId="63289DCA" w:rsidR="004F2647" w:rsidRPr="008760EE" w:rsidRDefault="004F2647" w:rsidP="00B27005">
            <w:pPr>
              <w:pStyle w:val="ListeParagraf"/>
              <w:widowControl w:val="0"/>
              <w:numPr>
                <w:ilvl w:val="0"/>
                <w:numId w:val="8"/>
              </w:numPr>
              <w:jc w:val="both"/>
              <w:rPr>
                <w:rFonts w:ascii="Arial" w:hAnsi="Arial" w:cs="Arial"/>
                <w:sz w:val="20"/>
                <w:szCs w:val="20"/>
              </w:rPr>
            </w:pPr>
            <w:r w:rsidRPr="008760EE">
              <w:rPr>
                <w:rFonts w:ascii="Arial" w:hAnsi="Arial" w:cs="Arial"/>
                <w:sz w:val="20"/>
                <w:szCs w:val="20"/>
              </w:rPr>
              <w:t xml:space="preserve">Tekrarlayan kodlar için metot yapısı </w:t>
            </w:r>
            <w:r w:rsidR="00D066CE">
              <w:rPr>
                <w:rFonts w:ascii="Arial" w:hAnsi="Arial" w:cs="Arial"/>
                <w:sz w:val="20"/>
                <w:szCs w:val="20"/>
              </w:rPr>
              <w:t>oluşturulmasını sağlar.</w:t>
            </w:r>
          </w:p>
          <w:p w14:paraId="682BFC59" w14:textId="315AA937" w:rsidR="004F2647" w:rsidRPr="008760EE" w:rsidRDefault="004F2647" w:rsidP="00B27005">
            <w:pPr>
              <w:pStyle w:val="ListeParagraf"/>
              <w:widowControl w:val="0"/>
              <w:numPr>
                <w:ilvl w:val="0"/>
                <w:numId w:val="8"/>
              </w:numPr>
              <w:jc w:val="both"/>
              <w:rPr>
                <w:rFonts w:ascii="Arial" w:hAnsi="Arial" w:cs="Arial"/>
                <w:sz w:val="20"/>
                <w:szCs w:val="20"/>
              </w:rPr>
            </w:pPr>
            <w:r w:rsidRPr="008760EE">
              <w:rPr>
                <w:rFonts w:ascii="Arial" w:hAnsi="Arial" w:cs="Arial"/>
                <w:sz w:val="20"/>
                <w:szCs w:val="20"/>
              </w:rPr>
              <w:t xml:space="preserve"> Oluşturulan metotları proje içinde </w:t>
            </w:r>
            <w:r w:rsidR="00D066CE">
              <w:rPr>
                <w:rFonts w:ascii="Arial" w:hAnsi="Arial" w:cs="Arial"/>
                <w:sz w:val="20"/>
                <w:szCs w:val="20"/>
              </w:rPr>
              <w:t>kullan</w:t>
            </w:r>
            <w:r w:rsidR="006C2762">
              <w:rPr>
                <w:rFonts w:ascii="Arial" w:hAnsi="Arial" w:cs="Arial"/>
                <w:sz w:val="20"/>
                <w:szCs w:val="20"/>
              </w:rPr>
              <w:t>dırır.</w:t>
            </w:r>
          </w:p>
          <w:p w14:paraId="70E81DED" w14:textId="15ACB396" w:rsidR="004F2647" w:rsidRPr="008760EE" w:rsidRDefault="004F2647" w:rsidP="00B27005">
            <w:pPr>
              <w:pStyle w:val="ListeParagraf"/>
              <w:widowControl w:val="0"/>
              <w:numPr>
                <w:ilvl w:val="0"/>
                <w:numId w:val="35"/>
              </w:numPr>
              <w:spacing w:after="0" w:line="240" w:lineRule="auto"/>
              <w:jc w:val="both"/>
              <w:rPr>
                <w:rFonts w:ascii="Arial" w:hAnsi="Arial" w:cs="Arial"/>
                <w:sz w:val="20"/>
                <w:szCs w:val="20"/>
              </w:rPr>
            </w:pPr>
            <w:r w:rsidRPr="00B27005">
              <w:rPr>
                <w:rFonts w:ascii="Arial" w:hAnsi="Arial" w:cs="Arial"/>
                <w:b/>
                <w:bCs/>
                <w:sz w:val="20"/>
                <w:szCs w:val="20"/>
              </w:rPr>
              <w:t xml:space="preserve">Parametreleri doğru girerek hazır metotları </w:t>
            </w:r>
            <w:r w:rsidRPr="00B27005">
              <w:rPr>
                <w:rFonts w:ascii="Arial" w:hAnsi="Arial" w:cs="Arial"/>
                <w:b/>
                <w:bCs/>
                <w:sz w:val="20"/>
                <w:szCs w:val="20"/>
              </w:rPr>
              <w:lastRenderedPageBreak/>
              <w:t>kullanır.</w:t>
            </w:r>
          </w:p>
          <w:p w14:paraId="365997A3" w14:textId="53AB03B3" w:rsidR="004F2647" w:rsidRPr="008760EE" w:rsidRDefault="004F2647" w:rsidP="00B27005">
            <w:pPr>
              <w:pStyle w:val="ListeParagraf"/>
              <w:widowControl w:val="0"/>
              <w:numPr>
                <w:ilvl w:val="0"/>
                <w:numId w:val="8"/>
              </w:numPr>
              <w:jc w:val="both"/>
              <w:rPr>
                <w:rFonts w:ascii="Arial" w:hAnsi="Arial" w:cs="Arial"/>
                <w:sz w:val="20"/>
                <w:szCs w:val="20"/>
              </w:rPr>
            </w:pPr>
            <w:r w:rsidRPr="008760EE">
              <w:rPr>
                <w:rFonts w:ascii="Arial" w:hAnsi="Arial" w:cs="Arial"/>
                <w:sz w:val="20"/>
                <w:szCs w:val="20"/>
              </w:rPr>
              <w:t xml:space="preserve">Yapılacak işe uygun </w:t>
            </w:r>
            <w:proofErr w:type="spellStart"/>
            <w:r w:rsidRPr="008760EE">
              <w:rPr>
                <w:rFonts w:ascii="Arial" w:hAnsi="Arial" w:cs="Arial"/>
                <w:sz w:val="20"/>
                <w:szCs w:val="20"/>
              </w:rPr>
              <w:t>metinsel</w:t>
            </w:r>
            <w:proofErr w:type="spellEnd"/>
            <w:r w:rsidRPr="008760EE">
              <w:rPr>
                <w:rFonts w:ascii="Arial" w:hAnsi="Arial" w:cs="Arial"/>
                <w:sz w:val="20"/>
                <w:szCs w:val="20"/>
              </w:rPr>
              <w:t xml:space="preserve"> metotları </w:t>
            </w:r>
            <w:r w:rsidR="00D066CE">
              <w:rPr>
                <w:rFonts w:ascii="Arial" w:hAnsi="Arial" w:cs="Arial"/>
                <w:sz w:val="20"/>
                <w:szCs w:val="20"/>
              </w:rPr>
              <w:t>kullan</w:t>
            </w:r>
            <w:r w:rsidR="006C2762">
              <w:rPr>
                <w:rFonts w:ascii="Arial" w:hAnsi="Arial" w:cs="Arial"/>
                <w:sz w:val="20"/>
                <w:szCs w:val="20"/>
              </w:rPr>
              <w:t>dırır.</w:t>
            </w:r>
          </w:p>
          <w:p w14:paraId="57C942CF" w14:textId="4A25B630" w:rsidR="004F2647" w:rsidRPr="008760EE" w:rsidRDefault="004F2647" w:rsidP="00B27005">
            <w:pPr>
              <w:pStyle w:val="ListeParagraf"/>
              <w:widowControl w:val="0"/>
              <w:numPr>
                <w:ilvl w:val="0"/>
                <w:numId w:val="8"/>
              </w:numPr>
              <w:jc w:val="both"/>
              <w:rPr>
                <w:rFonts w:ascii="Arial" w:hAnsi="Arial" w:cs="Arial"/>
                <w:sz w:val="20"/>
                <w:szCs w:val="20"/>
              </w:rPr>
            </w:pPr>
            <w:r w:rsidRPr="008760EE">
              <w:rPr>
                <w:rFonts w:ascii="Arial" w:hAnsi="Arial" w:cs="Arial"/>
                <w:sz w:val="20"/>
                <w:szCs w:val="20"/>
              </w:rPr>
              <w:t xml:space="preserve">Yapılacak işe uygun tarih metotlarını </w:t>
            </w:r>
            <w:r w:rsidR="006C2762">
              <w:rPr>
                <w:rFonts w:ascii="Arial" w:hAnsi="Arial" w:cs="Arial"/>
                <w:sz w:val="20"/>
                <w:szCs w:val="20"/>
              </w:rPr>
              <w:t>kullandırır.</w:t>
            </w:r>
          </w:p>
          <w:p w14:paraId="484089BB" w14:textId="690AD55B" w:rsidR="00E75CF3" w:rsidRPr="008760EE" w:rsidRDefault="004F2647" w:rsidP="00B27005">
            <w:pPr>
              <w:pStyle w:val="ListeParagraf"/>
              <w:widowControl w:val="0"/>
              <w:numPr>
                <w:ilvl w:val="0"/>
                <w:numId w:val="35"/>
              </w:numPr>
              <w:spacing w:after="0" w:line="240" w:lineRule="auto"/>
              <w:jc w:val="both"/>
              <w:rPr>
                <w:rFonts w:ascii="Arial" w:hAnsi="Arial" w:cs="Arial"/>
                <w:sz w:val="20"/>
                <w:szCs w:val="20"/>
              </w:rPr>
            </w:pPr>
            <w:r w:rsidRPr="00B27005">
              <w:rPr>
                <w:rFonts w:ascii="Arial" w:hAnsi="Arial" w:cs="Arial"/>
                <w:b/>
                <w:bCs/>
                <w:sz w:val="20"/>
                <w:szCs w:val="20"/>
              </w:rPr>
              <w:t>İhtiyaca uygun dizileri tanımlar ve kullanır.</w:t>
            </w:r>
          </w:p>
          <w:p w14:paraId="0BA06C60" w14:textId="2BDF24EE" w:rsidR="004F2647" w:rsidRPr="008760EE" w:rsidRDefault="004F2647" w:rsidP="00B27005">
            <w:pPr>
              <w:pStyle w:val="ListeParagraf"/>
              <w:widowControl w:val="0"/>
              <w:numPr>
                <w:ilvl w:val="0"/>
                <w:numId w:val="8"/>
              </w:numPr>
              <w:jc w:val="both"/>
              <w:rPr>
                <w:rFonts w:ascii="Arial" w:hAnsi="Arial" w:cs="Arial"/>
                <w:sz w:val="20"/>
                <w:szCs w:val="20"/>
              </w:rPr>
            </w:pPr>
            <w:r w:rsidRPr="008760EE">
              <w:rPr>
                <w:rFonts w:ascii="Arial" w:hAnsi="Arial" w:cs="Arial"/>
                <w:sz w:val="20"/>
                <w:szCs w:val="20"/>
              </w:rPr>
              <w:t xml:space="preserve">Yapılacak işe uygun </w:t>
            </w:r>
            <w:r w:rsidR="00030D27">
              <w:rPr>
                <w:rFonts w:ascii="Arial" w:hAnsi="Arial" w:cs="Arial"/>
                <w:sz w:val="20"/>
                <w:szCs w:val="20"/>
              </w:rPr>
              <w:t>dizileri tanımlattırır.</w:t>
            </w:r>
          </w:p>
          <w:p w14:paraId="2404283C" w14:textId="2ADEC66C" w:rsidR="004F2647" w:rsidRPr="008760EE" w:rsidRDefault="00030D27" w:rsidP="004C001C">
            <w:pPr>
              <w:pStyle w:val="ListeParagraf"/>
              <w:widowControl w:val="0"/>
              <w:numPr>
                <w:ilvl w:val="0"/>
                <w:numId w:val="8"/>
              </w:numPr>
              <w:jc w:val="both"/>
              <w:rPr>
                <w:rFonts w:ascii="Arial" w:hAnsi="Arial" w:cs="Arial"/>
                <w:sz w:val="20"/>
                <w:szCs w:val="20"/>
              </w:rPr>
            </w:pPr>
            <w:r>
              <w:rPr>
                <w:rFonts w:ascii="Arial" w:hAnsi="Arial" w:cs="Arial"/>
                <w:sz w:val="20"/>
                <w:szCs w:val="20"/>
              </w:rPr>
              <w:t xml:space="preserve">Proje içinde oluşturulan dizilere </w:t>
            </w:r>
            <w:r w:rsidR="004C001C">
              <w:rPr>
                <w:rFonts w:ascii="Arial" w:hAnsi="Arial" w:cs="Arial"/>
                <w:sz w:val="20"/>
                <w:szCs w:val="20"/>
              </w:rPr>
              <w:t>kullandırır.</w:t>
            </w:r>
          </w:p>
        </w:tc>
      </w:tr>
      <w:tr w:rsidR="00E75CF3" w:rsidRPr="008760EE" w14:paraId="37F97FBB" w14:textId="77777777" w:rsidTr="002A1BA5">
        <w:trPr>
          <w:trHeight w:val="2643"/>
          <w:jc w:val="center"/>
        </w:trPr>
        <w:tc>
          <w:tcPr>
            <w:tcW w:w="17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64F7F39" w14:textId="7FC543EA" w:rsidR="00E75CF3" w:rsidRPr="008760EE" w:rsidRDefault="00E75CF3" w:rsidP="00E75CF3">
            <w:pPr>
              <w:pStyle w:val="Body"/>
              <w:spacing w:after="0" w:line="240" w:lineRule="auto"/>
              <w:rPr>
                <w:rFonts w:ascii="Arial" w:hAnsi="Arial" w:cs="Arial"/>
                <w:b/>
                <w:bCs/>
                <w:sz w:val="20"/>
                <w:szCs w:val="20"/>
                <w:lang w:val="tr-TR"/>
              </w:rPr>
            </w:pPr>
            <w:r w:rsidRPr="008760EE">
              <w:rPr>
                <w:rFonts w:ascii="Arial" w:hAnsi="Arial" w:cs="Arial"/>
                <w:b/>
                <w:bCs/>
                <w:sz w:val="20"/>
                <w:szCs w:val="20"/>
                <w:lang w:val="tr-TR"/>
              </w:rPr>
              <w:lastRenderedPageBreak/>
              <w:t>Uygulama Tasarımı</w:t>
            </w:r>
          </w:p>
        </w:tc>
        <w:tc>
          <w:tcPr>
            <w:tcW w:w="2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9E4EC5B" w14:textId="77777777" w:rsidR="00E75CF3" w:rsidRPr="008760EE" w:rsidRDefault="00E75CF3" w:rsidP="00E75CF3">
            <w:pPr>
              <w:pStyle w:val="AralkYok"/>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8760EE">
              <w:rPr>
                <w:rFonts w:ascii="Arial" w:hAnsi="Arial" w:cs="Arial"/>
                <w:sz w:val="20"/>
                <w:szCs w:val="20"/>
              </w:rPr>
              <w:t>Yapılandırma bilgilerinin doğruluğunda proje oluşturma</w:t>
            </w:r>
          </w:p>
          <w:p w14:paraId="02D07B43" w14:textId="2690BE65" w:rsidR="00E75CF3" w:rsidRPr="008760EE" w:rsidRDefault="00E75CF3" w:rsidP="00E75CF3">
            <w:pPr>
              <w:pStyle w:val="AralkYok"/>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8760EE">
              <w:rPr>
                <w:rFonts w:ascii="Arial" w:hAnsi="Arial" w:cs="Arial"/>
                <w:sz w:val="20"/>
                <w:szCs w:val="20"/>
              </w:rPr>
              <w:t>Görsel elemanları kullanarak ara yüz tasarlama</w:t>
            </w:r>
          </w:p>
        </w:tc>
        <w:tc>
          <w:tcPr>
            <w:tcW w:w="48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FE3429" w14:textId="2E43FA59" w:rsidR="004F7BAA" w:rsidRPr="00B27005" w:rsidRDefault="004F7BAA" w:rsidP="00B27005">
            <w:pPr>
              <w:pStyle w:val="ListeParagraf"/>
              <w:widowControl w:val="0"/>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Arial" w:hAnsi="Arial" w:cs="Arial"/>
                <w:b/>
                <w:bCs/>
                <w:sz w:val="20"/>
                <w:szCs w:val="20"/>
              </w:rPr>
            </w:pPr>
            <w:r w:rsidRPr="00B27005">
              <w:rPr>
                <w:rFonts w:ascii="Arial" w:hAnsi="Arial" w:cs="Arial"/>
                <w:b/>
                <w:bCs/>
                <w:sz w:val="20"/>
                <w:szCs w:val="20"/>
              </w:rPr>
              <w:t>Yapılandırma bilgilerinin doğruluğuna dikkat ederek proje oluşturur.</w:t>
            </w:r>
          </w:p>
          <w:p w14:paraId="45D8EC02" w14:textId="1EE1B524" w:rsidR="004F7BAA" w:rsidRPr="00B27005" w:rsidRDefault="004F7BAA" w:rsidP="00B27005">
            <w:pPr>
              <w:pStyle w:val="ListeParagraf"/>
              <w:widowControl w:val="0"/>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0"/>
                <w:szCs w:val="20"/>
              </w:rPr>
            </w:pPr>
            <w:r w:rsidRPr="00B27005">
              <w:rPr>
                <w:rFonts w:ascii="Arial" w:hAnsi="Arial" w:cs="Arial"/>
                <w:sz w:val="20"/>
                <w:szCs w:val="20"/>
              </w:rPr>
              <w:t xml:space="preserve">Uygulama </w:t>
            </w:r>
            <w:del w:id="21" w:author="Wİn10" w:date="2022-04-21T17:34:00Z">
              <w:r w:rsidRPr="00B27005" w:rsidDel="00B243BF">
                <w:rPr>
                  <w:rFonts w:ascii="Arial" w:hAnsi="Arial" w:cs="Arial"/>
                  <w:sz w:val="20"/>
                  <w:szCs w:val="20"/>
                </w:rPr>
                <w:delText xml:space="preserve">projesi </w:delText>
              </w:r>
              <w:r w:rsidR="006C2762" w:rsidDel="00B243BF">
                <w:rPr>
                  <w:rFonts w:ascii="Arial" w:hAnsi="Arial" w:cs="Arial"/>
                  <w:sz w:val="20"/>
                  <w:szCs w:val="20"/>
                </w:rPr>
                <w:delText>oluşturulmasını sağlar</w:delText>
              </w:r>
            </w:del>
            <w:ins w:id="22" w:author="Yasemin AKPINAR" w:date="2022-04-21T10:09:00Z">
              <w:del w:id="23" w:author="Wİn10" w:date="2022-04-21T17:34:00Z">
                <w:r w:rsidR="0021155B" w:rsidDel="00B243BF">
                  <w:rPr>
                    <w:rFonts w:ascii="Arial" w:hAnsi="Arial" w:cs="Arial"/>
                    <w:sz w:val="20"/>
                    <w:szCs w:val="20"/>
                  </w:rPr>
                  <w:delText>hazırlatır</w:delText>
                </w:r>
              </w:del>
            </w:ins>
            <w:ins w:id="24" w:author="Wİn10" w:date="2022-04-21T17:34:00Z">
              <w:r w:rsidR="00B243BF" w:rsidRPr="00B27005">
                <w:rPr>
                  <w:rFonts w:ascii="Arial" w:hAnsi="Arial" w:cs="Arial"/>
                  <w:sz w:val="20"/>
                  <w:szCs w:val="20"/>
                </w:rPr>
                <w:t>projesi hazırlatır</w:t>
              </w:r>
            </w:ins>
            <w:r w:rsidR="006C2762">
              <w:rPr>
                <w:rFonts w:ascii="Arial" w:hAnsi="Arial" w:cs="Arial"/>
                <w:sz w:val="20"/>
                <w:szCs w:val="20"/>
              </w:rPr>
              <w:t>.</w:t>
            </w:r>
          </w:p>
          <w:p w14:paraId="2DE2E783" w14:textId="7B38AFF5" w:rsidR="004F7BAA" w:rsidRPr="00B27005" w:rsidRDefault="004F7BAA" w:rsidP="00B27005">
            <w:pPr>
              <w:pStyle w:val="ListeParagraf"/>
              <w:widowControl w:val="0"/>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0"/>
                <w:szCs w:val="20"/>
              </w:rPr>
            </w:pPr>
            <w:r w:rsidRPr="00B27005">
              <w:rPr>
                <w:rFonts w:ascii="Arial" w:hAnsi="Arial" w:cs="Arial"/>
                <w:sz w:val="20"/>
                <w:szCs w:val="20"/>
              </w:rPr>
              <w:t xml:space="preserve"> Önceden oluşturulmuş projeyi geliştirme ortamına </w:t>
            </w:r>
            <w:r w:rsidR="006C2762">
              <w:rPr>
                <w:rFonts w:ascii="Arial" w:hAnsi="Arial" w:cs="Arial"/>
                <w:sz w:val="20"/>
                <w:szCs w:val="20"/>
              </w:rPr>
              <w:t>ekletir.</w:t>
            </w:r>
          </w:p>
          <w:p w14:paraId="00E7E494" w14:textId="49A491FC" w:rsidR="004F7BAA" w:rsidRPr="00B27005" w:rsidRDefault="004F7BAA" w:rsidP="00B27005">
            <w:pPr>
              <w:pStyle w:val="ListeParagraf"/>
              <w:widowControl w:val="0"/>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0"/>
                <w:szCs w:val="20"/>
              </w:rPr>
            </w:pPr>
            <w:r w:rsidRPr="00B27005">
              <w:rPr>
                <w:rFonts w:ascii="Arial" w:hAnsi="Arial" w:cs="Arial"/>
                <w:sz w:val="20"/>
                <w:szCs w:val="20"/>
              </w:rPr>
              <w:t xml:space="preserve"> Proje</w:t>
            </w:r>
            <w:ins w:id="25" w:author="Yasemin AKPINAR" w:date="2022-04-21T10:11:00Z">
              <w:r w:rsidR="0021155B">
                <w:rPr>
                  <w:rFonts w:ascii="Arial" w:hAnsi="Arial" w:cs="Arial"/>
                  <w:sz w:val="20"/>
                  <w:szCs w:val="20"/>
                </w:rPr>
                <w:t>nin</w:t>
              </w:r>
            </w:ins>
            <w:del w:id="26" w:author="Yasemin AKPINAR" w:date="2022-04-21T10:11:00Z">
              <w:r w:rsidRPr="00B27005" w:rsidDel="0021155B">
                <w:rPr>
                  <w:rFonts w:ascii="Arial" w:hAnsi="Arial" w:cs="Arial"/>
                  <w:sz w:val="20"/>
                  <w:szCs w:val="20"/>
                </w:rPr>
                <w:delText>yi</w:delText>
              </w:r>
            </w:del>
            <w:r w:rsidRPr="00B27005">
              <w:rPr>
                <w:rFonts w:ascii="Arial" w:hAnsi="Arial" w:cs="Arial"/>
                <w:sz w:val="20"/>
                <w:szCs w:val="20"/>
              </w:rPr>
              <w:t xml:space="preserve"> sanal makine üzerinde </w:t>
            </w:r>
            <w:r w:rsidR="006C2762">
              <w:rPr>
                <w:rFonts w:ascii="Arial" w:hAnsi="Arial" w:cs="Arial"/>
                <w:sz w:val="20"/>
                <w:szCs w:val="20"/>
              </w:rPr>
              <w:t>çalış</w:t>
            </w:r>
            <w:del w:id="27" w:author="Yasemin AKPINAR" w:date="2022-04-21T10:11:00Z">
              <w:r w:rsidR="006C2762" w:rsidDel="0021155B">
                <w:rPr>
                  <w:rFonts w:ascii="Arial" w:hAnsi="Arial" w:cs="Arial"/>
                  <w:sz w:val="20"/>
                  <w:szCs w:val="20"/>
                </w:rPr>
                <w:delText>tırılmasını sağlar.</w:delText>
              </w:r>
            </w:del>
            <w:ins w:id="28" w:author="Yasemin AKPINAR" w:date="2022-04-21T10:11:00Z">
              <w:r w:rsidR="0021155B">
                <w:rPr>
                  <w:rFonts w:ascii="Arial" w:hAnsi="Arial" w:cs="Arial"/>
                  <w:sz w:val="20"/>
                  <w:szCs w:val="20"/>
                </w:rPr>
                <w:t>masını sağlatır.</w:t>
              </w:r>
            </w:ins>
          </w:p>
          <w:p w14:paraId="1823DB65" w14:textId="2B93CA82" w:rsidR="004F7BAA" w:rsidRPr="00B27005" w:rsidRDefault="004F7BAA" w:rsidP="00B27005">
            <w:pPr>
              <w:pStyle w:val="ListeParagraf"/>
              <w:widowControl w:val="0"/>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Arial" w:hAnsi="Arial" w:cs="Arial"/>
                <w:b/>
                <w:bCs/>
                <w:sz w:val="20"/>
                <w:szCs w:val="20"/>
              </w:rPr>
            </w:pPr>
            <w:r w:rsidRPr="00B27005">
              <w:rPr>
                <w:rFonts w:ascii="Arial" w:hAnsi="Arial" w:cs="Arial"/>
                <w:b/>
                <w:bCs/>
                <w:sz w:val="20"/>
                <w:szCs w:val="20"/>
              </w:rPr>
              <w:t xml:space="preserve">Görsel elemanları kullanarak </w:t>
            </w:r>
            <w:proofErr w:type="spellStart"/>
            <w:r w:rsidRPr="00B27005">
              <w:rPr>
                <w:rFonts w:ascii="Arial" w:hAnsi="Arial" w:cs="Arial"/>
                <w:b/>
                <w:bCs/>
                <w:sz w:val="20"/>
                <w:szCs w:val="20"/>
              </w:rPr>
              <w:t>arayüz</w:t>
            </w:r>
            <w:proofErr w:type="spellEnd"/>
            <w:r w:rsidRPr="00B27005">
              <w:rPr>
                <w:rFonts w:ascii="Arial" w:hAnsi="Arial" w:cs="Arial"/>
                <w:b/>
                <w:bCs/>
                <w:sz w:val="20"/>
                <w:szCs w:val="20"/>
              </w:rPr>
              <w:t xml:space="preserve"> tasarlar.</w:t>
            </w:r>
          </w:p>
          <w:p w14:paraId="7009B26B" w14:textId="05E421F4" w:rsidR="004F7BAA" w:rsidRPr="00B27005" w:rsidRDefault="004F7BAA" w:rsidP="00B27005">
            <w:pPr>
              <w:pStyle w:val="ListeParagraf"/>
              <w:widowControl w:val="0"/>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0"/>
                <w:szCs w:val="20"/>
              </w:rPr>
            </w:pPr>
            <w:r w:rsidRPr="00B27005">
              <w:rPr>
                <w:rFonts w:ascii="Arial" w:hAnsi="Arial" w:cs="Arial"/>
                <w:sz w:val="20"/>
                <w:szCs w:val="20"/>
              </w:rPr>
              <w:t xml:space="preserve">Görsel elemanlarını kullanarak projeye uygun </w:t>
            </w:r>
            <w:proofErr w:type="spellStart"/>
            <w:r w:rsidRPr="00B27005">
              <w:rPr>
                <w:rFonts w:ascii="Arial" w:hAnsi="Arial" w:cs="Arial"/>
                <w:sz w:val="20"/>
                <w:szCs w:val="20"/>
              </w:rPr>
              <w:t>arayüz</w:t>
            </w:r>
            <w:proofErr w:type="spellEnd"/>
            <w:r w:rsidRPr="00B27005">
              <w:rPr>
                <w:rFonts w:ascii="Arial" w:hAnsi="Arial" w:cs="Arial"/>
                <w:sz w:val="20"/>
                <w:szCs w:val="20"/>
              </w:rPr>
              <w:t xml:space="preserve"> tasarımını </w:t>
            </w:r>
            <w:r w:rsidR="006C2762">
              <w:rPr>
                <w:rFonts w:ascii="Arial" w:hAnsi="Arial" w:cs="Arial"/>
                <w:sz w:val="20"/>
                <w:szCs w:val="20"/>
              </w:rPr>
              <w:t>yaptırır.</w:t>
            </w:r>
          </w:p>
          <w:p w14:paraId="3F0EABF5" w14:textId="0AB13A4E" w:rsidR="004F7BAA" w:rsidRPr="00B27005" w:rsidRDefault="004F7BAA" w:rsidP="00B27005">
            <w:pPr>
              <w:pStyle w:val="ListeParagraf"/>
              <w:widowControl w:val="0"/>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0"/>
                <w:szCs w:val="20"/>
              </w:rPr>
            </w:pPr>
            <w:r w:rsidRPr="00B27005">
              <w:rPr>
                <w:rFonts w:ascii="Arial" w:hAnsi="Arial" w:cs="Arial"/>
                <w:sz w:val="20"/>
                <w:szCs w:val="20"/>
              </w:rPr>
              <w:t xml:space="preserve"> </w:t>
            </w:r>
            <w:proofErr w:type="spellStart"/>
            <w:r w:rsidRPr="00B27005">
              <w:rPr>
                <w:rFonts w:ascii="Arial" w:hAnsi="Arial" w:cs="Arial"/>
                <w:sz w:val="20"/>
                <w:szCs w:val="20"/>
              </w:rPr>
              <w:t>Layout</w:t>
            </w:r>
            <w:proofErr w:type="spellEnd"/>
            <w:r w:rsidRPr="00B27005">
              <w:rPr>
                <w:rFonts w:ascii="Arial" w:hAnsi="Arial" w:cs="Arial"/>
                <w:sz w:val="20"/>
                <w:szCs w:val="20"/>
              </w:rPr>
              <w:t xml:space="preserve"> elemanlarını kullanarak projeye uygun </w:t>
            </w:r>
            <w:proofErr w:type="spellStart"/>
            <w:r w:rsidRPr="00B27005">
              <w:rPr>
                <w:rFonts w:ascii="Arial" w:hAnsi="Arial" w:cs="Arial"/>
                <w:sz w:val="20"/>
                <w:szCs w:val="20"/>
              </w:rPr>
              <w:t>arayüz</w:t>
            </w:r>
            <w:proofErr w:type="spellEnd"/>
            <w:r w:rsidRPr="00B27005">
              <w:rPr>
                <w:rFonts w:ascii="Arial" w:hAnsi="Arial" w:cs="Arial"/>
                <w:sz w:val="20"/>
                <w:szCs w:val="20"/>
              </w:rPr>
              <w:t xml:space="preserve"> tasarımını </w:t>
            </w:r>
            <w:r w:rsidR="006C2762">
              <w:rPr>
                <w:rFonts w:ascii="Arial" w:hAnsi="Arial" w:cs="Arial"/>
                <w:sz w:val="20"/>
                <w:szCs w:val="20"/>
              </w:rPr>
              <w:t>yaptırır.</w:t>
            </w:r>
          </w:p>
          <w:p w14:paraId="5FCC9DE3" w14:textId="0472D764" w:rsidR="004F7BAA" w:rsidRDefault="004F7BAA" w:rsidP="00B27005">
            <w:pPr>
              <w:pStyle w:val="ListeParagraf"/>
              <w:widowControl w:val="0"/>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0"/>
                <w:szCs w:val="20"/>
              </w:rPr>
            </w:pPr>
            <w:r w:rsidRPr="00B27005">
              <w:rPr>
                <w:rFonts w:ascii="Arial" w:hAnsi="Arial" w:cs="Arial"/>
                <w:sz w:val="20"/>
                <w:szCs w:val="20"/>
              </w:rPr>
              <w:t xml:space="preserve"> </w:t>
            </w:r>
            <w:proofErr w:type="spellStart"/>
            <w:r w:rsidRPr="00B27005">
              <w:rPr>
                <w:rFonts w:ascii="Arial" w:hAnsi="Arial" w:cs="Arial"/>
                <w:sz w:val="20"/>
                <w:szCs w:val="20"/>
              </w:rPr>
              <w:t>Arayüz</w:t>
            </w:r>
            <w:proofErr w:type="spellEnd"/>
            <w:r w:rsidRPr="00B27005">
              <w:rPr>
                <w:rFonts w:ascii="Arial" w:hAnsi="Arial" w:cs="Arial"/>
                <w:sz w:val="20"/>
                <w:szCs w:val="20"/>
              </w:rPr>
              <w:t xml:space="preserve"> elemanlarının yapacağı iş ile ilgili kodlarını </w:t>
            </w:r>
            <w:r w:rsidR="006C2762">
              <w:rPr>
                <w:rFonts w:ascii="Arial" w:hAnsi="Arial" w:cs="Arial"/>
                <w:sz w:val="20"/>
                <w:szCs w:val="20"/>
              </w:rPr>
              <w:t>yazdırır.</w:t>
            </w:r>
          </w:p>
          <w:p w14:paraId="1345241B" w14:textId="138CFAA6" w:rsidR="00582A75" w:rsidRDefault="00582A75" w:rsidP="00B27005">
            <w:pPr>
              <w:pStyle w:val="ListeParagraf"/>
              <w:widowControl w:val="0"/>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0"/>
                <w:szCs w:val="20"/>
              </w:rPr>
            </w:pPr>
            <w:r>
              <w:rPr>
                <w:rFonts w:ascii="Arial" w:hAnsi="Arial" w:cs="Arial"/>
                <w:sz w:val="20"/>
                <w:szCs w:val="20"/>
              </w:rPr>
              <w:t>Çoklu Aktiviteler kullanarak uygulama tasarımını yaptırır.</w:t>
            </w:r>
          </w:p>
          <w:p w14:paraId="07BEE722" w14:textId="4FBD4CA6" w:rsidR="00582A75" w:rsidRPr="00B27005" w:rsidRDefault="00163550" w:rsidP="00B27005">
            <w:pPr>
              <w:pStyle w:val="ListeParagraf"/>
              <w:widowControl w:val="0"/>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0"/>
                <w:szCs w:val="20"/>
              </w:rPr>
            </w:pPr>
            <w:proofErr w:type="spellStart"/>
            <w:r>
              <w:rPr>
                <w:rFonts w:ascii="Arial" w:hAnsi="Arial" w:cs="Arial"/>
                <w:sz w:val="20"/>
                <w:szCs w:val="20"/>
              </w:rPr>
              <w:t>Fragments</w:t>
            </w:r>
            <w:proofErr w:type="spellEnd"/>
            <w:r>
              <w:rPr>
                <w:rFonts w:ascii="Arial" w:hAnsi="Arial" w:cs="Arial"/>
                <w:sz w:val="20"/>
                <w:szCs w:val="20"/>
              </w:rPr>
              <w:t xml:space="preserve"> </w:t>
            </w:r>
            <w:r w:rsidR="00CE3D4E">
              <w:rPr>
                <w:rFonts w:ascii="Arial" w:hAnsi="Arial" w:cs="Arial"/>
                <w:sz w:val="20"/>
                <w:szCs w:val="20"/>
              </w:rPr>
              <w:t>kullanarak uygulama tasarımını yaptırır</w:t>
            </w:r>
            <w:r w:rsidR="00582A75">
              <w:rPr>
                <w:rFonts w:ascii="Arial" w:hAnsi="Arial" w:cs="Arial"/>
                <w:sz w:val="20"/>
                <w:szCs w:val="20"/>
              </w:rPr>
              <w:t>.</w:t>
            </w:r>
          </w:p>
          <w:p w14:paraId="13156CBE" w14:textId="77777777" w:rsidR="00E75CF3" w:rsidRPr="008760EE" w:rsidRDefault="00E75CF3" w:rsidP="00E75CF3">
            <w:pPr>
              <w:widowControl w:val="0"/>
              <w:jc w:val="both"/>
              <w:rPr>
                <w:rFonts w:ascii="Arial" w:hAnsi="Arial" w:cs="Arial"/>
                <w:sz w:val="20"/>
                <w:szCs w:val="20"/>
                <w:lang w:val="tr-TR"/>
              </w:rPr>
            </w:pPr>
          </w:p>
        </w:tc>
      </w:tr>
      <w:tr w:rsidR="00E75CF3" w:rsidRPr="008760EE" w14:paraId="3816D42B" w14:textId="77777777" w:rsidTr="002A1BA5">
        <w:trPr>
          <w:trHeight w:val="2643"/>
          <w:jc w:val="center"/>
        </w:trPr>
        <w:tc>
          <w:tcPr>
            <w:tcW w:w="17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74CD9A6" w14:textId="1666316E" w:rsidR="00E75CF3" w:rsidRPr="008760EE" w:rsidRDefault="00E75CF3" w:rsidP="00E75CF3">
            <w:pPr>
              <w:pStyle w:val="Body"/>
              <w:spacing w:after="0" w:line="240" w:lineRule="auto"/>
              <w:rPr>
                <w:rFonts w:ascii="Arial" w:hAnsi="Arial" w:cs="Arial"/>
                <w:b/>
                <w:bCs/>
                <w:sz w:val="20"/>
                <w:szCs w:val="20"/>
                <w:lang w:val="tr-TR"/>
              </w:rPr>
            </w:pPr>
            <w:r w:rsidRPr="008760EE">
              <w:rPr>
                <w:rFonts w:ascii="Arial" w:hAnsi="Arial" w:cs="Arial"/>
                <w:b/>
                <w:bCs/>
                <w:sz w:val="20"/>
                <w:szCs w:val="20"/>
                <w:lang w:val="tr-TR"/>
              </w:rPr>
              <w:t>Gelişmiş Uygulama Tasarlama</w:t>
            </w:r>
          </w:p>
        </w:tc>
        <w:tc>
          <w:tcPr>
            <w:tcW w:w="2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9830EDE" w14:textId="77777777" w:rsidR="00E75CF3" w:rsidRPr="008760EE" w:rsidRDefault="00E75CF3" w:rsidP="00E75CF3">
            <w:pPr>
              <w:pStyle w:val="AralkYok"/>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8760EE">
              <w:rPr>
                <w:rFonts w:ascii="Arial" w:hAnsi="Arial" w:cs="Arial"/>
                <w:sz w:val="20"/>
                <w:szCs w:val="20"/>
              </w:rPr>
              <w:t>Farklı uygulamalar ile etkileşime geçen uygulama tasarlama.</w:t>
            </w:r>
          </w:p>
          <w:p w14:paraId="4EDC6927" w14:textId="77777777" w:rsidR="00E75CF3" w:rsidRPr="008760EE" w:rsidRDefault="00E75CF3" w:rsidP="00E75CF3">
            <w:pPr>
              <w:pStyle w:val="AralkYok"/>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8760EE">
              <w:rPr>
                <w:rFonts w:ascii="Arial" w:hAnsi="Arial" w:cs="Arial"/>
                <w:sz w:val="20"/>
                <w:szCs w:val="20"/>
              </w:rPr>
              <w:t xml:space="preserve">Uygulamada kullanılacak </w:t>
            </w:r>
            <w:proofErr w:type="spellStart"/>
            <w:r w:rsidRPr="008760EE">
              <w:rPr>
                <w:rFonts w:ascii="Arial" w:hAnsi="Arial" w:cs="Arial"/>
                <w:sz w:val="20"/>
                <w:szCs w:val="20"/>
              </w:rPr>
              <w:t>sensörler</w:t>
            </w:r>
            <w:proofErr w:type="spellEnd"/>
            <w:r w:rsidRPr="008760EE">
              <w:rPr>
                <w:rFonts w:ascii="Arial" w:hAnsi="Arial" w:cs="Arial"/>
                <w:sz w:val="20"/>
                <w:szCs w:val="20"/>
              </w:rPr>
              <w:t xml:space="preserve"> ile çalışma.</w:t>
            </w:r>
          </w:p>
          <w:p w14:paraId="5A46B26F" w14:textId="42B5ADE1" w:rsidR="00E75CF3" w:rsidRPr="008760EE" w:rsidRDefault="00E75CF3" w:rsidP="00E75CF3">
            <w:pPr>
              <w:pStyle w:val="AralkYok"/>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8760EE">
              <w:rPr>
                <w:rFonts w:ascii="Arial" w:hAnsi="Arial" w:cs="Arial"/>
                <w:sz w:val="20"/>
                <w:szCs w:val="20"/>
              </w:rPr>
              <w:t xml:space="preserve">Uygulamadan gelen verileri </w:t>
            </w:r>
            <w:proofErr w:type="spellStart"/>
            <w:r w:rsidRPr="008760EE">
              <w:rPr>
                <w:rFonts w:ascii="Arial" w:hAnsi="Arial" w:cs="Arial"/>
                <w:sz w:val="20"/>
                <w:szCs w:val="20"/>
              </w:rPr>
              <w:t>veritabanına</w:t>
            </w:r>
            <w:proofErr w:type="spellEnd"/>
            <w:r w:rsidRPr="008760EE">
              <w:rPr>
                <w:rFonts w:ascii="Arial" w:hAnsi="Arial" w:cs="Arial"/>
                <w:sz w:val="20"/>
                <w:szCs w:val="20"/>
              </w:rPr>
              <w:t xml:space="preserve"> kaydetme</w:t>
            </w:r>
          </w:p>
        </w:tc>
        <w:tc>
          <w:tcPr>
            <w:tcW w:w="48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A1B9F0" w14:textId="3D49B550" w:rsidR="004F7BAA" w:rsidRPr="00B27005" w:rsidRDefault="004F7BAA" w:rsidP="00B27005">
            <w:pPr>
              <w:pStyle w:val="ListeParagraf"/>
              <w:widowControl w:val="0"/>
              <w:numPr>
                <w:ilvl w:val="0"/>
                <w:numId w:val="38"/>
              </w:numPr>
              <w:spacing w:after="0" w:line="240" w:lineRule="auto"/>
              <w:jc w:val="both"/>
              <w:rPr>
                <w:rFonts w:ascii="Arial" w:hAnsi="Arial" w:cs="Arial"/>
                <w:b/>
                <w:bCs/>
                <w:sz w:val="20"/>
                <w:szCs w:val="20"/>
              </w:rPr>
            </w:pPr>
            <w:r w:rsidRPr="00B27005">
              <w:rPr>
                <w:rFonts w:ascii="Arial" w:hAnsi="Arial" w:cs="Arial"/>
                <w:b/>
                <w:bCs/>
                <w:sz w:val="20"/>
                <w:szCs w:val="20"/>
              </w:rPr>
              <w:t>Farklı uygulamalar ile etkileşime geçen uygulama tasarlar.</w:t>
            </w:r>
          </w:p>
          <w:p w14:paraId="0008ED6C" w14:textId="01BBD65F" w:rsidR="004F7BAA" w:rsidRPr="008760EE" w:rsidRDefault="004F7BAA" w:rsidP="00B27005">
            <w:pPr>
              <w:pStyle w:val="ListeParagraf"/>
              <w:widowControl w:val="0"/>
              <w:numPr>
                <w:ilvl w:val="0"/>
                <w:numId w:val="8"/>
              </w:numPr>
              <w:jc w:val="both"/>
              <w:rPr>
                <w:rFonts w:ascii="Arial" w:hAnsi="Arial" w:cs="Arial"/>
                <w:sz w:val="20"/>
                <w:szCs w:val="20"/>
              </w:rPr>
            </w:pPr>
            <w:r w:rsidRPr="008760EE">
              <w:rPr>
                <w:rFonts w:ascii="Arial" w:hAnsi="Arial" w:cs="Arial"/>
                <w:sz w:val="20"/>
                <w:szCs w:val="20"/>
              </w:rPr>
              <w:t xml:space="preserve">Yeni bir </w:t>
            </w:r>
            <w:proofErr w:type="spellStart"/>
            <w:r w:rsidRPr="008760EE">
              <w:rPr>
                <w:rFonts w:ascii="Arial" w:hAnsi="Arial" w:cs="Arial"/>
                <w:sz w:val="20"/>
                <w:szCs w:val="20"/>
              </w:rPr>
              <w:t>activity</w:t>
            </w:r>
            <w:proofErr w:type="spellEnd"/>
            <w:r w:rsidRPr="008760EE">
              <w:rPr>
                <w:rFonts w:ascii="Arial" w:hAnsi="Arial" w:cs="Arial"/>
                <w:sz w:val="20"/>
                <w:szCs w:val="20"/>
              </w:rPr>
              <w:t xml:space="preserve"> başlatma işlemini </w:t>
            </w:r>
            <w:proofErr w:type="spellStart"/>
            <w:r w:rsidRPr="008760EE">
              <w:rPr>
                <w:rFonts w:ascii="Arial" w:hAnsi="Arial" w:cs="Arial"/>
                <w:sz w:val="20"/>
                <w:szCs w:val="20"/>
              </w:rPr>
              <w:t>gerçekle</w:t>
            </w:r>
            <w:r w:rsidR="006C2762">
              <w:rPr>
                <w:rFonts w:ascii="Arial" w:hAnsi="Arial" w:cs="Arial"/>
                <w:sz w:val="20"/>
                <w:szCs w:val="20"/>
              </w:rPr>
              <w:t>ştir</w:t>
            </w:r>
            <w:ins w:id="29" w:author="Yasemin AKPINAR" w:date="2022-04-21T10:12:00Z">
              <w:r w:rsidR="0021155B">
                <w:rPr>
                  <w:rFonts w:ascii="Arial" w:hAnsi="Arial" w:cs="Arial"/>
                  <w:sz w:val="20"/>
                  <w:szCs w:val="20"/>
                </w:rPr>
                <w:t>tir</w:t>
              </w:r>
            </w:ins>
            <w:proofErr w:type="spellEnd"/>
            <w:del w:id="30" w:author="Yasemin AKPINAR" w:date="2022-04-21T10:12:00Z">
              <w:r w:rsidR="006C2762" w:rsidDel="0021155B">
                <w:rPr>
                  <w:rFonts w:ascii="Arial" w:hAnsi="Arial" w:cs="Arial"/>
                  <w:sz w:val="20"/>
                  <w:szCs w:val="20"/>
                </w:rPr>
                <w:delText>ilmesini sağlar.</w:delText>
              </w:r>
            </w:del>
          </w:p>
          <w:p w14:paraId="7188E83A" w14:textId="4ED29C56" w:rsidR="004F7BAA" w:rsidRPr="008760EE" w:rsidRDefault="004F7BAA" w:rsidP="00B27005">
            <w:pPr>
              <w:pStyle w:val="ListeParagraf"/>
              <w:widowControl w:val="0"/>
              <w:numPr>
                <w:ilvl w:val="0"/>
                <w:numId w:val="8"/>
              </w:numPr>
              <w:jc w:val="both"/>
              <w:rPr>
                <w:rFonts w:ascii="Arial" w:hAnsi="Arial" w:cs="Arial"/>
                <w:sz w:val="20"/>
                <w:szCs w:val="20"/>
              </w:rPr>
            </w:pPr>
            <w:proofErr w:type="spellStart"/>
            <w:r w:rsidRPr="008760EE">
              <w:rPr>
                <w:rFonts w:ascii="Arial" w:hAnsi="Arial" w:cs="Arial"/>
                <w:sz w:val="20"/>
                <w:szCs w:val="20"/>
              </w:rPr>
              <w:t>Intent'leri</w:t>
            </w:r>
            <w:proofErr w:type="spellEnd"/>
            <w:r w:rsidRPr="008760EE">
              <w:rPr>
                <w:rFonts w:ascii="Arial" w:hAnsi="Arial" w:cs="Arial"/>
                <w:sz w:val="20"/>
                <w:szCs w:val="20"/>
              </w:rPr>
              <w:t xml:space="preserve"> kullanarak uygulamalar ile etkileşim kur</w:t>
            </w:r>
            <w:r w:rsidR="006C2762">
              <w:rPr>
                <w:rFonts w:ascii="Arial" w:hAnsi="Arial" w:cs="Arial"/>
                <w:sz w:val="20"/>
                <w:szCs w:val="20"/>
              </w:rPr>
              <w:t>durur.</w:t>
            </w:r>
          </w:p>
          <w:p w14:paraId="2C41E86B" w14:textId="1E1BAD51" w:rsidR="004F7BAA" w:rsidRPr="008760EE" w:rsidRDefault="004F7BAA" w:rsidP="00B27005">
            <w:pPr>
              <w:pStyle w:val="ListeParagraf"/>
              <w:widowControl w:val="0"/>
              <w:numPr>
                <w:ilvl w:val="0"/>
                <w:numId w:val="8"/>
              </w:numPr>
              <w:jc w:val="both"/>
              <w:rPr>
                <w:rFonts w:ascii="Arial" w:hAnsi="Arial" w:cs="Arial"/>
                <w:sz w:val="20"/>
                <w:szCs w:val="20"/>
              </w:rPr>
            </w:pPr>
            <w:r w:rsidRPr="008760EE">
              <w:rPr>
                <w:rFonts w:ascii="Arial" w:hAnsi="Arial" w:cs="Arial"/>
                <w:sz w:val="20"/>
                <w:szCs w:val="20"/>
              </w:rPr>
              <w:t>Servisleri kullanarak arka plan uygulamaları oluştur</w:t>
            </w:r>
            <w:ins w:id="31" w:author="Yasemin AKPINAR" w:date="2022-04-21T10:12:00Z">
              <w:r w:rsidR="0021155B">
                <w:rPr>
                  <w:rFonts w:ascii="Arial" w:hAnsi="Arial" w:cs="Arial"/>
                  <w:sz w:val="20"/>
                  <w:szCs w:val="20"/>
                </w:rPr>
                <w:t>t</w:t>
              </w:r>
            </w:ins>
            <w:r w:rsidRPr="008760EE">
              <w:rPr>
                <w:rFonts w:ascii="Arial" w:hAnsi="Arial" w:cs="Arial"/>
                <w:sz w:val="20"/>
                <w:szCs w:val="20"/>
              </w:rPr>
              <w:t>ur.</w:t>
            </w:r>
          </w:p>
          <w:p w14:paraId="777E0EFC" w14:textId="14656722" w:rsidR="004F7BAA" w:rsidRPr="008760EE" w:rsidRDefault="004F7BAA" w:rsidP="00B27005">
            <w:pPr>
              <w:pStyle w:val="ListeParagraf"/>
              <w:widowControl w:val="0"/>
              <w:numPr>
                <w:ilvl w:val="0"/>
                <w:numId w:val="8"/>
              </w:numPr>
              <w:jc w:val="both"/>
              <w:rPr>
                <w:rFonts w:ascii="Arial" w:hAnsi="Arial" w:cs="Arial"/>
                <w:sz w:val="20"/>
                <w:szCs w:val="20"/>
              </w:rPr>
            </w:pPr>
            <w:r w:rsidRPr="008760EE">
              <w:rPr>
                <w:rFonts w:ascii="Arial" w:hAnsi="Arial" w:cs="Arial"/>
                <w:sz w:val="20"/>
                <w:szCs w:val="20"/>
              </w:rPr>
              <w:t>Yayın alıcılarını kullanarak sistemden gelen bildirimleri işle</w:t>
            </w:r>
            <w:r w:rsidR="006C2762">
              <w:rPr>
                <w:rFonts w:ascii="Arial" w:hAnsi="Arial" w:cs="Arial"/>
                <w:sz w:val="20"/>
                <w:szCs w:val="20"/>
              </w:rPr>
              <w:t>tir.</w:t>
            </w:r>
          </w:p>
          <w:p w14:paraId="5F165FCC" w14:textId="6DE2E87D" w:rsidR="004F7BAA" w:rsidRDefault="004F7BAA" w:rsidP="00B27005">
            <w:pPr>
              <w:pStyle w:val="ListeParagraf"/>
              <w:widowControl w:val="0"/>
              <w:numPr>
                <w:ilvl w:val="0"/>
                <w:numId w:val="8"/>
              </w:numPr>
              <w:jc w:val="both"/>
              <w:rPr>
                <w:rFonts w:ascii="Arial" w:hAnsi="Arial" w:cs="Arial"/>
                <w:sz w:val="20"/>
                <w:szCs w:val="20"/>
              </w:rPr>
            </w:pPr>
            <w:r w:rsidRPr="008760EE">
              <w:rPr>
                <w:rFonts w:ascii="Arial" w:hAnsi="Arial" w:cs="Arial"/>
                <w:sz w:val="20"/>
                <w:szCs w:val="20"/>
              </w:rPr>
              <w:t xml:space="preserve">İçerik sağlayıcıları kullanarak farklı veri kaynaklarını </w:t>
            </w:r>
            <w:r w:rsidR="00E16145">
              <w:rPr>
                <w:rFonts w:ascii="Arial" w:hAnsi="Arial" w:cs="Arial"/>
                <w:sz w:val="20"/>
                <w:szCs w:val="20"/>
              </w:rPr>
              <w:t>ku</w:t>
            </w:r>
            <w:r w:rsidR="00A85518">
              <w:rPr>
                <w:rFonts w:ascii="Arial" w:hAnsi="Arial" w:cs="Arial"/>
                <w:sz w:val="20"/>
                <w:szCs w:val="20"/>
              </w:rPr>
              <w:t>llandırır.</w:t>
            </w:r>
          </w:p>
          <w:p w14:paraId="46FF28DE" w14:textId="0A16DCFE" w:rsidR="00CE3D4E" w:rsidRPr="008760EE" w:rsidRDefault="00CE3D4E" w:rsidP="00B27005">
            <w:pPr>
              <w:pStyle w:val="ListeParagraf"/>
              <w:widowControl w:val="0"/>
              <w:numPr>
                <w:ilvl w:val="0"/>
                <w:numId w:val="8"/>
              </w:numPr>
              <w:jc w:val="both"/>
              <w:rPr>
                <w:rFonts w:ascii="Arial" w:hAnsi="Arial" w:cs="Arial"/>
                <w:sz w:val="20"/>
                <w:szCs w:val="20"/>
              </w:rPr>
            </w:pPr>
            <w:r>
              <w:rPr>
                <w:rFonts w:ascii="Arial" w:hAnsi="Arial" w:cs="Arial"/>
                <w:sz w:val="20"/>
                <w:szCs w:val="20"/>
              </w:rPr>
              <w:t xml:space="preserve">Uygulamada e-posta ve </w:t>
            </w:r>
            <w:proofErr w:type="spellStart"/>
            <w:r>
              <w:rPr>
                <w:rFonts w:ascii="Arial" w:hAnsi="Arial" w:cs="Arial"/>
                <w:sz w:val="20"/>
                <w:szCs w:val="20"/>
              </w:rPr>
              <w:t>sms</w:t>
            </w:r>
            <w:proofErr w:type="spellEnd"/>
            <w:r>
              <w:rPr>
                <w:rFonts w:ascii="Arial" w:hAnsi="Arial" w:cs="Arial"/>
                <w:sz w:val="20"/>
                <w:szCs w:val="20"/>
              </w:rPr>
              <w:t xml:space="preserve"> kullanımını </w:t>
            </w:r>
            <w:r>
              <w:rPr>
                <w:rFonts w:ascii="Arial" w:hAnsi="Arial" w:cs="Arial"/>
                <w:sz w:val="20"/>
                <w:szCs w:val="20"/>
              </w:rPr>
              <w:lastRenderedPageBreak/>
              <w:t>yaptırır.</w:t>
            </w:r>
          </w:p>
          <w:p w14:paraId="1E6723B3" w14:textId="3FEED3D4" w:rsidR="004F7BAA" w:rsidRPr="008760EE" w:rsidRDefault="004F7BAA" w:rsidP="00B27005">
            <w:pPr>
              <w:pStyle w:val="ListeParagraf"/>
              <w:widowControl w:val="0"/>
              <w:numPr>
                <w:ilvl w:val="0"/>
                <w:numId w:val="38"/>
              </w:numPr>
              <w:spacing w:after="0" w:line="240" w:lineRule="auto"/>
              <w:jc w:val="both"/>
              <w:rPr>
                <w:rFonts w:ascii="Arial" w:hAnsi="Arial" w:cs="Arial"/>
                <w:sz w:val="20"/>
                <w:szCs w:val="20"/>
              </w:rPr>
            </w:pPr>
            <w:r w:rsidRPr="00B27005">
              <w:rPr>
                <w:rFonts w:ascii="Arial" w:hAnsi="Arial" w:cs="Arial"/>
                <w:b/>
                <w:bCs/>
                <w:sz w:val="20"/>
                <w:szCs w:val="20"/>
              </w:rPr>
              <w:t xml:space="preserve">Uygulamada kullanılacak </w:t>
            </w:r>
            <w:proofErr w:type="spellStart"/>
            <w:r w:rsidRPr="00B27005">
              <w:rPr>
                <w:rFonts w:ascii="Arial" w:hAnsi="Arial" w:cs="Arial"/>
                <w:b/>
                <w:bCs/>
                <w:sz w:val="20"/>
                <w:szCs w:val="20"/>
              </w:rPr>
              <w:t>sensörlerin</w:t>
            </w:r>
            <w:proofErr w:type="spellEnd"/>
            <w:r w:rsidRPr="00B27005">
              <w:rPr>
                <w:rFonts w:ascii="Arial" w:hAnsi="Arial" w:cs="Arial"/>
                <w:b/>
                <w:bCs/>
                <w:sz w:val="20"/>
                <w:szCs w:val="20"/>
              </w:rPr>
              <w:t xml:space="preserve"> varlığını kontrol eder ve doğru şekilde kullanır.</w:t>
            </w:r>
          </w:p>
          <w:p w14:paraId="6824A387" w14:textId="79466F5A" w:rsidR="005A741A" w:rsidRPr="008760EE" w:rsidRDefault="005A741A" w:rsidP="00B27005">
            <w:pPr>
              <w:pStyle w:val="ListeParagraf"/>
              <w:widowControl w:val="0"/>
              <w:numPr>
                <w:ilvl w:val="0"/>
                <w:numId w:val="8"/>
              </w:numPr>
              <w:jc w:val="both"/>
              <w:rPr>
                <w:rFonts w:ascii="Arial" w:hAnsi="Arial" w:cs="Arial"/>
                <w:sz w:val="20"/>
                <w:szCs w:val="20"/>
              </w:rPr>
            </w:pPr>
            <w:proofErr w:type="spellStart"/>
            <w:r w:rsidRPr="008760EE">
              <w:rPr>
                <w:rFonts w:ascii="Arial" w:hAnsi="Arial" w:cs="Arial"/>
                <w:sz w:val="20"/>
                <w:szCs w:val="20"/>
              </w:rPr>
              <w:t>Sensörleri</w:t>
            </w:r>
            <w:proofErr w:type="spellEnd"/>
            <w:r w:rsidRPr="008760EE">
              <w:rPr>
                <w:rFonts w:ascii="Arial" w:hAnsi="Arial" w:cs="Arial"/>
                <w:sz w:val="20"/>
                <w:szCs w:val="20"/>
              </w:rPr>
              <w:t xml:space="preserve"> kullanarak uygulama geliştirme işlemini yap</w:t>
            </w:r>
            <w:r w:rsidR="00A85518">
              <w:rPr>
                <w:rFonts w:ascii="Arial" w:hAnsi="Arial" w:cs="Arial"/>
                <w:sz w:val="20"/>
                <w:szCs w:val="20"/>
              </w:rPr>
              <w:t>tırır.</w:t>
            </w:r>
          </w:p>
          <w:p w14:paraId="00B9B7A5" w14:textId="494D4F81" w:rsidR="004F7BAA" w:rsidRPr="008760EE" w:rsidRDefault="005A741A" w:rsidP="00B27005">
            <w:pPr>
              <w:pStyle w:val="ListeParagraf"/>
              <w:widowControl w:val="0"/>
              <w:numPr>
                <w:ilvl w:val="0"/>
                <w:numId w:val="8"/>
              </w:numPr>
              <w:jc w:val="both"/>
              <w:rPr>
                <w:rFonts w:ascii="Arial" w:hAnsi="Arial" w:cs="Arial"/>
                <w:sz w:val="20"/>
                <w:szCs w:val="20"/>
              </w:rPr>
            </w:pPr>
            <w:proofErr w:type="spellStart"/>
            <w:r w:rsidRPr="008760EE">
              <w:rPr>
                <w:rFonts w:ascii="Arial" w:hAnsi="Arial" w:cs="Arial"/>
                <w:sz w:val="20"/>
                <w:szCs w:val="20"/>
              </w:rPr>
              <w:t>Sensörleri</w:t>
            </w:r>
            <w:proofErr w:type="spellEnd"/>
            <w:r w:rsidRPr="008760EE">
              <w:rPr>
                <w:rFonts w:ascii="Arial" w:hAnsi="Arial" w:cs="Arial"/>
                <w:sz w:val="20"/>
                <w:szCs w:val="20"/>
              </w:rPr>
              <w:t xml:space="preserve"> yazılım ile uyumlu olarak </w:t>
            </w:r>
            <w:r w:rsidR="00A85518">
              <w:rPr>
                <w:rFonts w:ascii="Arial" w:hAnsi="Arial" w:cs="Arial"/>
                <w:sz w:val="20"/>
                <w:szCs w:val="20"/>
              </w:rPr>
              <w:t>çalış</w:t>
            </w:r>
            <w:del w:id="32" w:author="Yasemin AKPINAR" w:date="2022-04-21T10:12:00Z">
              <w:r w:rsidR="00A85518" w:rsidDel="0021155B">
                <w:rPr>
                  <w:rFonts w:ascii="Arial" w:hAnsi="Arial" w:cs="Arial"/>
                  <w:sz w:val="20"/>
                  <w:szCs w:val="20"/>
                </w:rPr>
                <w:delText>tırılmasını sağlar.</w:delText>
              </w:r>
            </w:del>
            <w:ins w:id="33" w:author="Yasemin AKPINAR" w:date="2022-04-21T10:12:00Z">
              <w:r w:rsidR="0021155B">
                <w:rPr>
                  <w:rFonts w:ascii="Arial" w:hAnsi="Arial" w:cs="Arial"/>
                  <w:sz w:val="20"/>
                  <w:szCs w:val="20"/>
                </w:rPr>
                <w:t>masını gösterir.</w:t>
              </w:r>
            </w:ins>
          </w:p>
          <w:p w14:paraId="4706BA07" w14:textId="098BCF03" w:rsidR="00E75CF3" w:rsidRPr="00B27005" w:rsidRDefault="004F7BAA" w:rsidP="00B27005">
            <w:pPr>
              <w:pStyle w:val="ListeParagraf"/>
              <w:widowControl w:val="0"/>
              <w:numPr>
                <w:ilvl w:val="0"/>
                <w:numId w:val="38"/>
              </w:numPr>
              <w:spacing w:after="0" w:line="240" w:lineRule="auto"/>
              <w:jc w:val="both"/>
              <w:rPr>
                <w:rFonts w:ascii="Arial" w:hAnsi="Arial" w:cs="Arial"/>
                <w:b/>
                <w:bCs/>
                <w:sz w:val="20"/>
                <w:szCs w:val="20"/>
              </w:rPr>
            </w:pPr>
            <w:r w:rsidRPr="00B27005">
              <w:rPr>
                <w:rFonts w:ascii="Arial" w:hAnsi="Arial" w:cs="Arial"/>
                <w:b/>
                <w:bCs/>
                <w:sz w:val="20"/>
                <w:szCs w:val="20"/>
              </w:rPr>
              <w:t xml:space="preserve">Uygulamadan elde edilen verileri </w:t>
            </w:r>
            <w:proofErr w:type="spellStart"/>
            <w:r w:rsidRPr="00B27005">
              <w:rPr>
                <w:rFonts w:ascii="Arial" w:hAnsi="Arial" w:cs="Arial"/>
                <w:b/>
                <w:bCs/>
                <w:sz w:val="20"/>
                <w:szCs w:val="20"/>
              </w:rPr>
              <w:t>veritabanına</w:t>
            </w:r>
            <w:proofErr w:type="spellEnd"/>
            <w:r w:rsidRPr="00B27005">
              <w:rPr>
                <w:rFonts w:ascii="Arial" w:hAnsi="Arial" w:cs="Arial"/>
                <w:b/>
                <w:bCs/>
                <w:sz w:val="20"/>
                <w:szCs w:val="20"/>
              </w:rPr>
              <w:t xml:space="preserve"> kaydeder.</w:t>
            </w:r>
          </w:p>
          <w:p w14:paraId="4F929A69" w14:textId="485F6C28" w:rsidR="005A741A" w:rsidRPr="008760EE" w:rsidRDefault="004C001C" w:rsidP="00B27005">
            <w:pPr>
              <w:pStyle w:val="ListeParagraf"/>
              <w:widowControl w:val="0"/>
              <w:numPr>
                <w:ilvl w:val="0"/>
                <w:numId w:val="8"/>
              </w:numPr>
              <w:jc w:val="both"/>
              <w:rPr>
                <w:rFonts w:ascii="Arial" w:hAnsi="Arial" w:cs="Arial"/>
                <w:sz w:val="20"/>
                <w:szCs w:val="20"/>
              </w:rPr>
            </w:pPr>
            <w:r>
              <w:rPr>
                <w:rFonts w:ascii="Arial" w:hAnsi="Arial" w:cs="Arial"/>
                <w:sz w:val="20"/>
                <w:szCs w:val="20"/>
              </w:rPr>
              <w:t>Uygulama için uygun</w:t>
            </w:r>
            <w:r w:rsidR="00E15B3A">
              <w:rPr>
                <w:rFonts w:ascii="Arial" w:hAnsi="Arial" w:cs="Arial"/>
                <w:sz w:val="20"/>
                <w:szCs w:val="20"/>
              </w:rPr>
              <w:t xml:space="preserve"> </w:t>
            </w:r>
            <w:proofErr w:type="spellStart"/>
            <w:r w:rsidR="00E15B3A">
              <w:rPr>
                <w:rFonts w:ascii="Arial" w:hAnsi="Arial" w:cs="Arial"/>
                <w:sz w:val="20"/>
                <w:szCs w:val="20"/>
              </w:rPr>
              <w:t>veri</w:t>
            </w:r>
            <w:r>
              <w:rPr>
                <w:rFonts w:ascii="Arial" w:hAnsi="Arial" w:cs="Arial"/>
                <w:sz w:val="20"/>
                <w:szCs w:val="20"/>
              </w:rPr>
              <w:t>tabanı</w:t>
            </w:r>
            <w:proofErr w:type="spellEnd"/>
            <w:r>
              <w:rPr>
                <w:rFonts w:ascii="Arial" w:hAnsi="Arial" w:cs="Arial"/>
                <w:sz w:val="20"/>
                <w:szCs w:val="20"/>
              </w:rPr>
              <w:t xml:space="preserve"> oluşturma işlemini yaptırır.</w:t>
            </w:r>
          </w:p>
          <w:p w14:paraId="6639B4AA" w14:textId="77777777" w:rsidR="005A741A" w:rsidRDefault="004C001C" w:rsidP="00E15B3A">
            <w:pPr>
              <w:pStyle w:val="ListeParagraf"/>
              <w:widowControl w:val="0"/>
              <w:numPr>
                <w:ilvl w:val="0"/>
                <w:numId w:val="8"/>
              </w:numPr>
              <w:jc w:val="both"/>
              <w:rPr>
                <w:rFonts w:ascii="Arial" w:hAnsi="Arial" w:cs="Arial"/>
                <w:sz w:val="20"/>
                <w:szCs w:val="20"/>
              </w:rPr>
            </w:pPr>
            <w:r>
              <w:rPr>
                <w:rFonts w:ascii="Arial" w:hAnsi="Arial" w:cs="Arial"/>
                <w:sz w:val="20"/>
                <w:szCs w:val="20"/>
              </w:rPr>
              <w:t xml:space="preserve">Oluşturulan </w:t>
            </w:r>
            <w:proofErr w:type="spellStart"/>
            <w:r>
              <w:rPr>
                <w:rFonts w:ascii="Arial" w:hAnsi="Arial" w:cs="Arial"/>
                <w:sz w:val="20"/>
                <w:szCs w:val="20"/>
              </w:rPr>
              <w:t>veritabanına</w:t>
            </w:r>
            <w:proofErr w:type="spellEnd"/>
            <w:r>
              <w:rPr>
                <w:rFonts w:ascii="Arial" w:hAnsi="Arial" w:cs="Arial"/>
                <w:sz w:val="20"/>
                <w:szCs w:val="20"/>
              </w:rPr>
              <w:t xml:space="preserve"> </w:t>
            </w:r>
            <w:r w:rsidR="00E15B3A">
              <w:rPr>
                <w:rFonts w:ascii="Arial" w:hAnsi="Arial" w:cs="Arial"/>
                <w:sz w:val="20"/>
                <w:szCs w:val="20"/>
              </w:rPr>
              <w:t>uygulamadan veri aktarma işlemini yaptırır</w:t>
            </w:r>
            <w:r w:rsidR="00A85518">
              <w:rPr>
                <w:rFonts w:ascii="Arial" w:hAnsi="Arial" w:cs="Arial"/>
                <w:sz w:val="20"/>
                <w:szCs w:val="20"/>
              </w:rPr>
              <w:t>.</w:t>
            </w:r>
          </w:p>
          <w:p w14:paraId="68D5CD8D" w14:textId="77777777" w:rsidR="00CE3D4E" w:rsidRDefault="00CE3D4E" w:rsidP="00E15B3A">
            <w:pPr>
              <w:pStyle w:val="ListeParagraf"/>
              <w:widowControl w:val="0"/>
              <w:numPr>
                <w:ilvl w:val="0"/>
                <w:numId w:val="8"/>
              </w:numPr>
              <w:jc w:val="both"/>
              <w:rPr>
                <w:rFonts w:ascii="Arial" w:hAnsi="Arial" w:cs="Arial"/>
                <w:sz w:val="20"/>
                <w:szCs w:val="20"/>
              </w:rPr>
            </w:pPr>
            <w:r>
              <w:rPr>
                <w:rFonts w:ascii="Arial" w:hAnsi="Arial" w:cs="Arial"/>
                <w:sz w:val="20"/>
                <w:szCs w:val="20"/>
              </w:rPr>
              <w:t xml:space="preserve">Uygulamada yerel </w:t>
            </w:r>
            <w:proofErr w:type="spellStart"/>
            <w:r>
              <w:rPr>
                <w:rFonts w:ascii="Arial" w:hAnsi="Arial" w:cs="Arial"/>
                <w:sz w:val="20"/>
                <w:szCs w:val="20"/>
              </w:rPr>
              <w:t>veritabanı</w:t>
            </w:r>
            <w:proofErr w:type="spellEnd"/>
            <w:r>
              <w:rPr>
                <w:rFonts w:ascii="Arial" w:hAnsi="Arial" w:cs="Arial"/>
                <w:sz w:val="20"/>
                <w:szCs w:val="20"/>
              </w:rPr>
              <w:t xml:space="preserve"> işlemlerini yaptırır.</w:t>
            </w:r>
          </w:p>
          <w:p w14:paraId="0938526A" w14:textId="77777777" w:rsidR="00CE3D4E" w:rsidRDefault="00CE3D4E" w:rsidP="00E15B3A">
            <w:pPr>
              <w:pStyle w:val="ListeParagraf"/>
              <w:widowControl w:val="0"/>
              <w:numPr>
                <w:ilvl w:val="0"/>
                <w:numId w:val="8"/>
              </w:numPr>
              <w:jc w:val="both"/>
              <w:rPr>
                <w:rFonts w:ascii="Arial" w:hAnsi="Arial" w:cs="Arial"/>
                <w:sz w:val="20"/>
                <w:szCs w:val="20"/>
              </w:rPr>
            </w:pPr>
            <w:r>
              <w:rPr>
                <w:rFonts w:ascii="Arial" w:hAnsi="Arial" w:cs="Arial"/>
                <w:sz w:val="20"/>
                <w:szCs w:val="20"/>
              </w:rPr>
              <w:t xml:space="preserve">Uygulamada uzak </w:t>
            </w:r>
            <w:proofErr w:type="spellStart"/>
            <w:r>
              <w:rPr>
                <w:rFonts w:ascii="Arial" w:hAnsi="Arial" w:cs="Arial"/>
                <w:sz w:val="20"/>
                <w:szCs w:val="20"/>
              </w:rPr>
              <w:t>veritabanı</w:t>
            </w:r>
            <w:proofErr w:type="spellEnd"/>
            <w:r>
              <w:rPr>
                <w:rFonts w:ascii="Arial" w:hAnsi="Arial" w:cs="Arial"/>
                <w:sz w:val="20"/>
                <w:szCs w:val="20"/>
              </w:rPr>
              <w:t xml:space="preserve"> işlemlerini yaptırır.</w:t>
            </w:r>
          </w:p>
          <w:p w14:paraId="65383359" w14:textId="405E6203" w:rsidR="00CE3D4E" w:rsidRPr="008760EE" w:rsidRDefault="00CE3D4E" w:rsidP="00E15B3A">
            <w:pPr>
              <w:pStyle w:val="ListeParagraf"/>
              <w:widowControl w:val="0"/>
              <w:numPr>
                <w:ilvl w:val="0"/>
                <w:numId w:val="8"/>
              </w:numPr>
              <w:jc w:val="both"/>
              <w:rPr>
                <w:rFonts w:ascii="Arial" w:hAnsi="Arial" w:cs="Arial"/>
                <w:sz w:val="20"/>
                <w:szCs w:val="20"/>
              </w:rPr>
            </w:pPr>
            <w:r>
              <w:rPr>
                <w:rFonts w:ascii="Arial" w:hAnsi="Arial" w:cs="Arial"/>
                <w:sz w:val="20"/>
                <w:szCs w:val="20"/>
              </w:rPr>
              <w:t xml:space="preserve">Uygulamada </w:t>
            </w:r>
            <w:proofErr w:type="spellStart"/>
            <w:r>
              <w:rPr>
                <w:rFonts w:ascii="Arial" w:hAnsi="Arial" w:cs="Arial"/>
                <w:sz w:val="20"/>
                <w:szCs w:val="20"/>
              </w:rPr>
              <w:t>SharedPrefences</w:t>
            </w:r>
            <w:proofErr w:type="spellEnd"/>
            <w:r>
              <w:rPr>
                <w:rFonts w:ascii="Arial" w:hAnsi="Arial" w:cs="Arial"/>
                <w:sz w:val="20"/>
                <w:szCs w:val="20"/>
              </w:rPr>
              <w:t xml:space="preserve"> yapısını kullandırır.</w:t>
            </w:r>
          </w:p>
        </w:tc>
      </w:tr>
      <w:tr w:rsidR="00E75CF3" w:rsidRPr="008760EE" w14:paraId="11063142" w14:textId="77777777" w:rsidTr="002A1BA5">
        <w:trPr>
          <w:trHeight w:val="2643"/>
          <w:jc w:val="center"/>
        </w:trPr>
        <w:tc>
          <w:tcPr>
            <w:tcW w:w="17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F38216C" w14:textId="50BE56EB" w:rsidR="00E75CF3" w:rsidRPr="008760EE" w:rsidRDefault="00E75CF3" w:rsidP="00E75CF3">
            <w:pPr>
              <w:pStyle w:val="Body"/>
              <w:spacing w:after="0" w:line="240" w:lineRule="auto"/>
              <w:rPr>
                <w:rFonts w:ascii="Arial" w:hAnsi="Arial" w:cs="Arial"/>
                <w:b/>
                <w:bCs/>
                <w:sz w:val="20"/>
                <w:szCs w:val="20"/>
                <w:lang w:val="tr-TR"/>
              </w:rPr>
            </w:pPr>
            <w:r w:rsidRPr="008760EE">
              <w:rPr>
                <w:rFonts w:ascii="Arial" w:hAnsi="Arial" w:cs="Arial"/>
                <w:b/>
                <w:bCs/>
                <w:sz w:val="20"/>
                <w:szCs w:val="20"/>
                <w:lang w:val="tr-TR"/>
              </w:rPr>
              <w:lastRenderedPageBreak/>
              <w:t>Uygulama Paylaşımı</w:t>
            </w:r>
          </w:p>
        </w:tc>
        <w:tc>
          <w:tcPr>
            <w:tcW w:w="2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BF22328" w14:textId="77777777" w:rsidR="00E75CF3" w:rsidRPr="008760EE" w:rsidRDefault="00E75CF3" w:rsidP="00E75CF3">
            <w:pPr>
              <w:pStyle w:val="AralkYok"/>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8760EE">
              <w:rPr>
                <w:rFonts w:ascii="Arial" w:hAnsi="Arial" w:cs="Arial"/>
                <w:sz w:val="20"/>
                <w:szCs w:val="20"/>
              </w:rPr>
              <w:t>Uygulamayı güvenli hale getirerek paketleme</w:t>
            </w:r>
          </w:p>
          <w:p w14:paraId="1766FD89" w14:textId="500070BF" w:rsidR="00E75CF3" w:rsidRPr="008760EE" w:rsidRDefault="00E75CF3" w:rsidP="00E75CF3">
            <w:pPr>
              <w:pStyle w:val="AralkYok"/>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8760EE">
              <w:rPr>
                <w:rFonts w:ascii="Arial" w:hAnsi="Arial" w:cs="Arial"/>
                <w:sz w:val="20"/>
                <w:szCs w:val="20"/>
              </w:rPr>
              <w:t>Uygulamayı markette yayınlama</w:t>
            </w:r>
          </w:p>
        </w:tc>
        <w:tc>
          <w:tcPr>
            <w:tcW w:w="48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51F6AB" w14:textId="0F74BDCC" w:rsidR="005A741A" w:rsidRPr="00B27005" w:rsidRDefault="005A741A" w:rsidP="00B27005">
            <w:pPr>
              <w:pStyle w:val="ListeParagraf"/>
              <w:widowControl w:val="0"/>
              <w:numPr>
                <w:ilvl w:val="0"/>
                <w:numId w:val="39"/>
              </w:numPr>
              <w:spacing w:after="0" w:line="240" w:lineRule="auto"/>
              <w:jc w:val="both"/>
              <w:rPr>
                <w:rFonts w:ascii="Arial" w:hAnsi="Arial" w:cs="Arial"/>
                <w:b/>
                <w:bCs/>
                <w:sz w:val="20"/>
                <w:szCs w:val="20"/>
              </w:rPr>
            </w:pPr>
            <w:proofErr w:type="spellStart"/>
            <w:r w:rsidRPr="00B27005">
              <w:rPr>
                <w:rFonts w:ascii="Arial" w:hAnsi="Arial" w:cs="Arial"/>
                <w:b/>
                <w:bCs/>
                <w:sz w:val="20"/>
                <w:szCs w:val="20"/>
              </w:rPr>
              <w:t>Sensörleri</w:t>
            </w:r>
            <w:proofErr w:type="spellEnd"/>
            <w:r w:rsidRPr="00B27005">
              <w:rPr>
                <w:rFonts w:ascii="Arial" w:hAnsi="Arial" w:cs="Arial"/>
                <w:b/>
                <w:bCs/>
                <w:sz w:val="20"/>
                <w:szCs w:val="20"/>
              </w:rPr>
              <w:t xml:space="preserve"> kullanarak uygulama geliştirme işlemini yapar.</w:t>
            </w:r>
          </w:p>
          <w:p w14:paraId="63B5A570" w14:textId="7315436C" w:rsidR="005A741A" w:rsidRPr="008760EE" w:rsidRDefault="005A741A" w:rsidP="00B27005">
            <w:pPr>
              <w:pStyle w:val="ListeParagraf"/>
              <w:widowControl w:val="0"/>
              <w:numPr>
                <w:ilvl w:val="0"/>
                <w:numId w:val="8"/>
              </w:numPr>
              <w:jc w:val="both"/>
              <w:rPr>
                <w:rFonts w:ascii="Arial" w:hAnsi="Arial" w:cs="Arial"/>
                <w:sz w:val="20"/>
                <w:szCs w:val="20"/>
              </w:rPr>
            </w:pPr>
            <w:r w:rsidRPr="008760EE">
              <w:rPr>
                <w:rFonts w:ascii="Arial" w:hAnsi="Arial" w:cs="Arial"/>
                <w:sz w:val="20"/>
                <w:szCs w:val="20"/>
              </w:rPr>
              <w:t>Uygulama güvenliği prosedürlerini uygu</w:t>
            </w:r>
            <w:r w:rsidR="00A85518">
              <w:rPr>
                <w:rFonts w:ascii="Arial" w:hAnsi="Arial" w:cs="Arial"/>
                <w:sz w:val="20"/>
                <w:szCs w:val="20"/>
              </w:rPr>
              <w:t>latır.</w:t>
            </w:r>
          </w:p>
          <w:p w14:paraId="4A989FF7" w14:textId="50D78F5C" w:rsidR="005A741A" w:rsidRPr="008760EE" w:rsidRDefault="005A741A" w:rsidP="00B27005">
            <w:pPr>
              <w:pStyle w:val="ListeParagraf"/>
              <w:widowControl w:val="0"/>
              <w:numPr>
                <w:ilvl w:val="0"/>
                <w:numId w:val="8"/>
              </w:numPr>
              <w:jc w:val="both"/>
              <w:rPr>
                <w:rFonts w:ascii="Arial" w:hAnsi="Arial" w:cs="Arial"/>
                <w:sz w:val="20"/>
                <w:szCs w:val="20"/>
              </w:rPr>
            </w:pPr>
            <w:r w:rsidRPr="008760EE">
              <w:rPr>
                <w:rFonts w:ascii="Arial" w:hAnsi="Arial" w:cs="Arial"/>
                <w:sz w:val="20"/>
                <w:szCs w:val="20"/>
              </w:rPr>
              <w:t>Uygulama için manifesto dosyasını oluşt</w:t>
            </w:r>
            <w:r w:rsidR="00A85518">
              <w:rPr>
                <w:rFonts w:ascii="Arial" w:hAnsi="Arial" w:cs="Arial"/>
                <w:sz w:val="20"/>
                <w:szCs w:val="20"/>
              </w:rPr>
              <w:t xml:space="preserve">urulmasını </w:t>
            </w:r>
            <w:del w:id="34" w:author="Yasemin AKPINAR" w:date="2022-04-21T10:13:00Z">
              <w:r w:rsidR="00A85518" w:rsidDel="0021155B">
                <w:rPr>
                  <w:rFonts w:ascii="Arial" w:hAnsi="Arial" w:cs="Arial"/>
                  <w:sz w:val="20"/>
                  <w:szCs w:val="20"/>
                </w:rPr>
                <w:delText>sağlar.</w:delText>
              </w:r>
            </w:del>
            <w:ins w:id="35" w:author="Yasemin AKPINAR" w:date="2022-04-21T10:13:00Z">
              <w:r w:rsidR="0021155B">
                <w:rPr>
                  <w:rFonts w:ascii="Arial" w:hAnsi="Arial" w:cs="Arial"/>
                  <w:sz w:val="20"/>
                  <w:szCs w:val="20"/>
                </w:rPr>
                <w:t>gösterir.</w:t>
              </w:r>
            </w:ins>
          </w:p>
          <w:p w14:paraId="3FC3677C" w14:textId="1F4C81A5" w:rsidR="005A741A" w:rsidRPr="008760EE" w:rsidRDefault="005A741A" w:rsidP="00B27005">
            <w:pPr>
              <w:pStyle w:val="ListeParagraf"/>
              <w:widowControl w:val="0"/>
              <w:numPr>
                <w:ilvl w:val="0"/>
                <w:numId w:val="8"/>
              </w:numPr>
              <w:jc w:val="both"/>
              <w:rPr>
                <w:rFonts w:ascii="Arial" w:hAnsi="Arial" w:cs="Arial"/>
                <w:sz w:val="20"/>
                <w:szCs w:val="20"/>
              </w:rPr>
            </w:pPr>
            <w:r w:rsidRPr="008760EE">
              <w:rPr>
                <w:rFonts w:ascii="Arial" w:hAnsi="Arial" w:cs="Arial"/>
                <w:sz w:val="20"/>
                <w:szCs w:val="20"/>
              </w:rPr>
              <w:t xml:space="preserve">Uygulamayı paketleyerek dağıtım için </w:t>
            </w:r>
            <w:r w:rsidR="00A85518">
              <w:rPr>
                <w:rFonts w:ascii="Arial" w:hAnsi="Arial" w:cs="Arial"/>
                <w:sz w:val="20"/>
                <w:szCs w:val="20"/>
              </w:rPr>
              <w:t>hazırlatır.</w:t>
            </w:r>
          </w:p>
          <w:p w14:paraId="6EFE1FC3" w14:textId="5D4FAB6B" w:rsidR="00E75CF3" w:rsidRPr="00B27005" w:rsidRDefault="005A741A" w:rsidP="00B27005">
            <w:pPr>
              <w:pStyle w:val="ListeParagraf"/>
              <w:widowControl w:val="0"/>
              <w:numPr>
                <w:ilvl w:val="0"/>
                <w:numId w:val="39"/>
              </w:numPr>
              <w:spacing w:after="0" w:line="240" w:lineRule="auto"/>
              <w:jc w:val="both"/>
              <w:rPr>
                <w:rFonts w:ascii="Arial" w:hAnsi="Arial" w:cs="Arial"/>
                <w:b/>
                <w:bCs/>
                <w:sz w:val="20"/>
                <w:szCs w:val="20"/>
              </w:rPr>
            </w:pPr>
            <w:proofErr w:type="spellStart"/>
            <w:r w:rsidRPr="00B27005">
              <w:rPr>
                <w:rFonts w:ascii="Arial" w:hAnsi="Arial" w:cs="Arial"/>
                <w:b/>
                <w:bCs/>
                <w:sz w:val="20"/>
                <w:szCs w:val="20"/>
              </w:rPr>
              <w:t>Sensörleri</w:t>
            </w:r>
            <w:proofErr w:type="spellEnd"/>
            <w:r w:rsidRPr="00B27005">
              <w:rPr>
                <w:rFonts w:ascii="Arial" w:hAnsi="Arial" w:cs="Arial"/>
                <w:b/>
                <w:bCs/>
                <w:sz w:val="20"/>
                <w:szCs w:val="20"/>
              </w:rPr>
              <w:t xml:space="preserve"> yazılım ile uyumlu olarak çalıştırır.</w:t>
            </w:r>
          </w:p>
          <w:p w14:paraId="776332BC" w14:textId="5346ABA9" w:rsidR="005A741A" w:rsidRPr="008760EE" w:rsidRDefault="005A741A" w:rsidP="00B27005">
            <w:pPr>
              <w:pStyle w:val="ListeParagraf"/>
              <w:widowControl w:val="0"/>
              <w:numPr>
                <w:ilvl w:val="0"/>
                <w:numId w:val="8"/>
              </w:numPr>
              <w:jc w:val="both"/>
              <w:rPr>
                <w:rFonts w:ascii="Arial" w:hAnsi="Arial" w:cs="Arial"/>
                <w:sz w:val="20"/>
                <w:szCs w:val="20"/>
              </w:rPr>
            </w:pPr>
            <w:r w:rsidRPr="008760EE">
              <w:rPr>
                <w:rFonts w:ascii="Arial" w:hAnsi="Arial" w:cs="Arial"/>
                <w:sz w:val="20"/>
                <w:szCs w:val="20"/>
              </w:rPr>
              <w:t xml:space="preserve">Market üzerinde geliştirici hesabı </w:t>
            </w:r>
            <w:r w:rsidR="00A85518">
              <w:rPr>
                <w:rFonts w:ascii="Arial" w:hAnsi="Arial" w:cs="Arial"/>
                <w:sz w:val="20"/>
                <w:szCs w:val="20"/>
              </w:rPr>
              <w:t>tanımlatır.</w:t>
            </w:r>
          </w:p>
          <w:p w14:paraId="339E3B14" w14:textId="1605EB06" w:rsidR="005A741A" w:rsidRPr="008760EE" w:rsidRDefault="005A741A" w:rsidP="00B27005">
            <w:pPr>
              <w:pStyle w:val="ListeParagraf"/>
              <w:widowControl w:val="0"/>
              <w:numPr>
                <w:ilvl w:val="0"/>
                <w:numId w:val="8"/>
              </w:numPr>
              <w:jc w:val="both"/>
              <w:rPr>
                <w:rFonts w:ascii="Arial" w:hAnsi="Arial" w:cs="Arial"/>
                <w:sz w:val="20"/>
                <w:szCs w:val="20"/>
              </w:rPr>
            </w:pPr>
            <w:r w:rsidRPr="008760EE">
              <w:rPr>
                <w:rFonts w:ascii="Arial" w:hAnsi="Arial" w:cs="Arial"/>
                <w:sz w:val="20"/>
                <w:szCs w:val="20"/>
              </w:rPr>
              <w:t xml:space="preserve">Uygulamayı markete </w:t>
            </w:r>
            <w:r w:rsidR="00A85518">
              <w:rPr>
                <w:rFonts w:ascii="Arial" w:hAnsi="Arial" w:cs="Arial"/>
                <w:sz w:val="20"/>
                <w:szCs w:val="20"/>
              </w:rPr>
              <w:t>yükletir.</w:t>
            </w:r>
          </w:p>
          <w:p w14:paraId="65192751" w14:textId="397D1AD8" w:rsidR="005A741A" w:rsidRPr="008760EE" w:rsidRDefault="005A741A" w:rsidP="0021155B">
            <w:pPr>
              <w:pStyle w:val="ListeParagraf"/>
              <w:widowControl w:val="0"/>
              <w:numPr>
                <w:ilvl w:val="0"/>
                <w:numId w:val="8"/>
              </w:numPr>
              <w:jc w:val="both"/>
              <w:rPr>
                <w:rFonts w:ascii="Arial" w:hAnsi="Arial" w:cs="Arial"/>
                <w:sz w:val="20"/>
                <w:szCs w:val="20"/>
              </w:rPr>
            </w:pPr>
            <w:r w:rsidRPr="008760EE">
              <w:rPr>
                <w:rFonts w:ascii="Arial" w:hAnsi="Arial" w:cs="Arial"/>
                <w:sz w:val="20"/>
                <w:szCs w:val="20"/>
              </w:rPr>
              <w:t>Market üzerindeki uygulamayı güncelleşt</w:t>
            </w:r>
            <w:r w:rsidR="00A85518">
              <w:rPr>
                <w:rFonts w:ascii="Arial" w:hAnsi="Arial" w:cs="Arial"/>
                <w:sz w:val="20"/>
                <w:szCs w:val="20"/>
              </w:rPr>
              <w:t>ir</w:t>
            </w:r>
            <w:ins w:id="36" w:author="Yasemin AKPINAR" w:date="2022-04-21T10:13:00Z">
              <w:r w:rsidR="0021155B">
                <w:rPr>
                  <w:rFonts w:ascii="Arial" w:hAnsi="Arial" w:cs="Arial"/>
                  <w:sz w:val="20"/>
                  <w:szCs w:val="20"/>
                </w:rPr>
                <w:t>meyi gösterir.</w:t>
              </w:r>
            </w:ins>
            <w:del w:id="37" w:author="Yasemin AKPINAR" w:date="2022-04-21T10:13:00Z">
              <w:r w:rsidR="00A85518" w:rsidDel="0021155B">
                <w:rPr>
                  <w:rFonts w:ascii="Arial" w:hAnsi="Arial" w:cs="Arial"/>
                  <w:sz w:val="20"/>
                  <w:szCs w:val="20"/>
                </w:rPr>
                <w:delText>ilmesini</w:delText>
              </w:r>
            </w:del>
            <w:r w:rsidR="00A85518">
              <w:rPr>
                <w:rFonts w:ascii="Arial" w:hAnsi="Arial" w:cs="Arial"/>
                <w:sz w:val="20"/>
                <w:szCs w:val="20"/>
              </w:rPr>
              <w:t xml:space="preserve"> </w:t>
            </w:r>
            <w:del w:id="38" w:author="Yasemin AKPINAR" w:date="2022-04-21T10:13:00Z">
              <w:r w:rsidR="00A85518" w:rsidDel="0021155B">
                <w:rPr>
                  <w:rFonts w:ascii="Arial" w:hAnsi="Arial" w:cs="Arial"/>
                  <w:sz w:val="20"/>
                  <w:szCs w:val="20"/>
                </w:rPr>
                <w:delText>sağlar.</w:delText>
              </w:r>
            </w:del>
          </w:p>
        </w:tc>
      </w:tr>
      <w:tr w:rsidR="00E75CF3" w:rsidRPr="008760EE" w14:paraId="4CE5934E" w14:textId="77777777">
        <w:trPr>
          <w:trHeight w:val="469"/>
          <w:jc w:val="center"/>
        </w:trPr>
        <w:tc>
          <w:tcPr>
            <w:tcW w:w="9057" w:type="dxa"/>
            <w:gridSpan w:val="3"/>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vAlign w:val="center"/>
          </w:tcPr>
          <w:p w14:paraId="60202984" w14:textId="77777777" w:rsidR="00E75CF3" w:rsidRPr="008760EE" w:rsidRDefault="00E75CF3" w:rsidP="00E75CF3">
            <w:pPr>
              <w:widowControl w:val="0"/>
              <w:jc w:val="center"/>
              <w:rPr>
                <w:rFonts w:ascii="Arial" w:hAnsi="Arial" w:cs="Arial"/>
                <w:sz w:val="20"/>
                <w:szCs w:val="20"/>
                <w:lang w:val="tr-TR"/>
              </w:rPr>
            </w:pPr>
            <w:r w:rsidRPr="008760EE">
              <w:rPr>
                <w:rFonts w:ascii="Arial" w:hAnsi="Arial" w:cs="Arial"/>
                <w:b/>
                <w:bCs/>
                <w:color w:val="000000"/>
                <w:sz w:val="20"/>
                <w:szCs w:val="20"/>
                <w:u w:color="000000"/>
                <w:lang w:val="tr-TR"/>
                <w14:textOutline w14:w="0" w14:cap="flat" w14:cmpd="sng" w14:algn="ctr">
                  <w14:noFill/>
                  <w14:prstDash w14:val="solid"/>
                  <w14:bevel/>
                </w14:textOutline>
              </w:rPr>
              <w:t>UYGULAMA FAALİYETLERİ/TEMRİNLER</w:t>
            </w:r>
            <w:r w:rsidRPr="008760EE">
              <w:rPr>
                <w:rFonts w:ascii="Arial" w:hAnsi="Arial" w:cs="Arial"/>
                <w:b/>
                <w:bCs/>
                <w:color w:val="000000"/>
                <w:sz w:val="20"/>
                <w:szCs w:val="20"/>
                <w:u w:color="000000"/>
                <w:lang w:val="tr-TR"/>
                <w14:textOutline w14:w="0" w14:cap="flat" w14:cmpd="sng" w14:algn="ctr">
                  <w14:noFill/>
                  <w14:prstDash w14:val="solid"/>
                  <w14:bevel/>
                </w14:textOutline>
              </w:rPr>
              <w:tab/>
            </w:r>
          </w:p>
        </w:tc>
      </w:tr>
      <w:tr w:rsidR="00E75CF3" w:rsidRPr="008760EE" w14:paraId="22F35501" w14:textId="77777777">
        <w:trPr>
          <w:trHeight w:val="1017"/>
          <w:jc w:val="center"/>
        </w:trPr>
        <w:tc>
          <w:tcPr>
            <w:tcW w:w="9057" w:type="dxa"/>
            <w:gridSpan w:val="3"/>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vAlign w:val="center"/>
          </w:tcPr>
          <w:p w14:paraId="1E50F5D3" w14:textId="77777777" w:rsidR="00E75CF3" w:rsidRPr="008760EE" w:rsidRDefault="00E75CF3" w:rsidP="00E75CF3">
            <w:pPr>
              <w:pStyle w:val="Body"/>
              <w:spacing w:before="100" w:after="120" w:line="240" w:lineRule="auto"/>
              <w:jc w:val="both"/>
              <w:rPr>
                <w:rFonts w:ascii="Arial" w:hAnsi="Arial" w:cs="Arial"/>
                <w:sz w:val="20"/>
                <w:szCs w:val="20"/>
                <w:lang w:val="tr-TR"/>
              </w:rPr>
            </w:pPr>
            <w:r w:rsidRPr="008760EE">
              <w:rPr>
                <w:rFonts w:ascii="Arial" w:hAnsi="Arial" w:cs="Arial"/>
                <w:sz w:val="20"/>
                <w:szCs w:val="20"/>
                <w:lang w:val="tr-TR"/>
              </w:rPr>
              <w:t>Uygulama faaliyeti/temrinler; ders kazanımına uygun olarak okulun fiziki kapasitesi ve donatımı, öğrenci sayısı göz önünde bulundurularak en fazla uygulama faaliyeti/temrini yaptıracak şekilde meslek alan zümre öğretmenler kurulu tarafından seçilir. Meslek alan zümre öğretmenleri tarafından aşağıda yer alan temrinlerden farklı temrinlerin uygulanmasına karar verilebilir</w:t>
            </w:r>
            <w:r w:rsidRPr="008760EE">
              <w:rPr>
                <w:rFonts w:ascii="Arial" w:hAnsi="Arial" w:cs="Arial"/>
                <w:b/>
                <w:bCs/>
                <w:sz w:val="20"/>
                <w:szCs w:val="20"/>
                <w:lang w:val="tr-TR"/>
              </w:rPr>
              <w:t>.</w:t>
            </w:r>
          </w:p>
        </w:tc>
      </w:tr>
      <w:tr w:rsidR="00E75CF3" w:rsidRPr="008760EE" w14:paraId="6111F326" w14:textId="77777777">
        <w:trPr>
          <w:trHeight w:val="2129"/>
          <w:jc w:val="center"/>
        </w:trPr>
        <w:tc>
          <w:tcPr>
            <w:tcW w:w="1748" w:type="dxa"/>
            <w:tcBorders>
              <w:top w:val="single" w:sz="4" w:space="0" w:color="000000"/>
              <w:left w:val="single" w:sz="4" w:space="0" w:color="000000"/>
              <w:bottom w:val="single" w:sz="4" w:space="0" w:color="000000"/>
              <w:right w:val="single" w:sz="8" w:space="0" w:color="000000"/>
            </w:tcBorders>
            <w:shd w:val="clear" w:color="auto" w:fill="auto"/>
            <w:tcMar>
              <w:top w:w="80" w:type="dxa"/>
              <w:left w:w="95" w:type="dxa"/>
              <w:bottom w:w="80" w:type="dxa"/>
              <w:right w:w="80" w:type="dxa"/>
            </w:tcMar>
            <w:vAlign w:val="center"/>
          </w:tcPr>
          <w:p w14:paraId="6C10C76D" w14:textId="1D1E46CF" w:rsidR="00E75CF3" w:rsidRPr="008760EE" w:rsidRDefault="004535DC" w:rsidP="004535DC">
            <w:pPr>
              <w:pStyle w:val="Body"/>
              <w:spacing w:after="0" w:line="240" w:lineRule="auto"/>
              <w:rPr>
                <w:rFonts w:ascii="Arial" w:hAnsi="Arial" w:cs="Arial"/>
                <w:sz w:val="20"/>
                <w:szCs w:val="20"/>
              </w:rPr>
            </w:pPr>
            <w:r w:rsidRPr="004535DC">
              <w:rPr>
                <w:rFonts w:ascii="Arial" w:hAnsi="Arial" w:cs="Arial"/>
                <w:b/>
                <w:bCs/>
                <w:sz w:val="20"/>
                <w:szCs w:val="20"/>
                <w:lang w:val="tr-TR"/>
              </w:rPr>
              <w:lastRenderedPageBreak/>
              <w:t>Mobil Uygulamaya Giriş</w:t>
            </w:r>
          </w:p>
        </w:tc>
        <w:tc>
          <w:tcPr>
            <w:tcW w:w="7309" w:type="dxa"/>
            <w:gridSpan w:val="2"/>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3B43C405" w14:textId="7ADD5635" w:rsidR="00A85518" w:rsidRPr="00A85518" w:rsidRDefault="00A85518" w:rsidP="00A85518">
            <w:pPr>
              <w:pStyle w:val="Body"/>
              <w:spacing w:after="0"/>
              <w:rPr>
                <w:rFonts w:ascii="Arial" w:hAnsi="Arial" w:cs="Arial"/>
                <w:sz w:val="20"/>
                <w:szCs w:val="20"/>
                <w:lang w:val="tr-TR"/>
              </w:rPr>
            </w:pPr>
            <w:r w:rsidRPr="00A85518">
              <w:rPr>
                <w:rFonts w:ascii="Arial" w:hAnsi="Arial" w:cs="Arial"/>
                <w:sz w:val="20"/>
                <w:szCs w:val="20"/>
                <w:lang w:val="tr-TR"/>
              </w:rPr>
              <w:t>1.</w:t>
            </w:r>
            <w:r w:rsidR="006A4AB5">
              <w:rPr>
                <w:rFonts w:ascii="Arial" w:hAnsi="Arial" w:cs="Arial"/>
                <w:sz w:val="20"/>
                <w:szCs w:val="20"/>
                <w:lang w:val="tr-TR"/>
              </w:rPr>
              <w:t xml:space="preserve"> </w:t>
            </w:r>
            <w:r w:rsidRPr="00A85518">
              <w:rPr>
                <w:rFonts w:ascii="Arial" w:hAnsi="Arial" w:cs="Arial"/>
                <w:sz w:val="20"/>
                <w:szCs w:val="20"/>
                <w:lang w:val="tr-TR"/>
              </w:rPr>
              <w:t>Java geliştirme paketinin kurulumunu ya</w:t>
            </w:r>
            <w:r>
              <w:rPr>
                <w:rFonts w:ascii="Arial" w:hAnsi="Arial" w:cs="Arial"/>
                <w:sz w:val="20"/>
                <w:szCs w:val="20"/>
                <w:lang w:val="tr-TR"/>
              </w:rPr>
              <w:t>pma</w:t>
            </w:r>
            <w:r w:rsidR="007C202A">
              <w:rPr>
                <w:rFonts w:ascii="Arial" w:hAnsi="Arial" w:cs="Arial"/>
                <w:sz w:val="20"/>
                <w:szCs w:val="20"/>
                <w:lang w:val="tr-TR"/>
              </w:rPr>
              <w:t>k</w:t>
            </w:r>
          </w:p>
          <w:p w14:paraId="31C3DA9F" w14:textId="18411BD4" w:rsidR="00A85518" w:rsidRPr="00A85518" w:rsidRDefault="00A85518" w:rsidP="00A85518">
            <w:pPr>
              <w:pStyle w:val="Body"/>
              <w:spacing w:after="0"/>
              <w:rPr>
                <w:rFonts w:ascii="Arial" w:hAnsi="Arial" w:cs="Arial"/>
                <w:sz w:val="20"/>
                <w:szCs w:val="20"/>
                <w:lang w:val="tr-TR"/>
              </w:rPr>
            </w:pPr>
            <w:r w:rsidRPr="00A85518">
              <w:rPr>
                <w:rFonts w:ascii="Arial" w:hAnsi="Arial" w:cs="Arial"/>
                <w:sz w:val="20"/>
                <w:szCs w:val="20"/>
                <w:lang w:val="tr-TR"/>
              </w:rPr>
              <w:t>2.</w:t>
            </w:r>
            <w:r w:rsidR="006A4AB5">
              <w:rPr>
                <w:rFonts w:ascii="Arial" w:hAnsi="Arial" w:cs="Arial"/>
                <w:sz w:val="20"/>
                <w:szCs w:val="20"/>
                <w:lang w:val="tr-TR"/>
              </w:rPr>
              <w:t xml:space="preserve"> </w:t>
            </w:r>
            <w:r w:rsidRPr="00A85518">
              <w:rPr>
                <w:rFonts w:ascii="Arial" w:hAnsi="Arial" w:cs="Arial"/>
                <w:sz w:val="20"/>
                <w:szCs w:val="20"/>
                <w:lang w:val="tr-TR"/>
              </w:rPr>
              <w:t>Kurulum sonrasında işletim sistemi ortam değişkenini oluştur</w:t>
            </w:r>
            <w:r>
              <w:rPr>
                <w:rFonts w:ascii="Arial" w:hAnsi="Arial" w:cs="Arial"/>
                <w:sz w:val="20"/>
                <w:szCs w:val="20"/>
                <w:lang w:val="tr-TR"/>
              </w:rPr>
              <w:t>ma</w:t>
            </w:r>
            <w:r w:rsidR="007C202A">
              <w:rPr>
                <w:rFonts w:ascii="Arial" w:hAnsi="Arial" w:cs="Arial"/>
                <w:sz w:val="20"/>
                <w:szCs w:val="20"/>
                <w:lang w:val="tr-TR"/>
              </w:rPr>
              <w:t>k</w:t>
            </w:r>
          </w:p>
          <w:p w14:paraId="41A6C154" w14:textId="14D54F23" w:rsidR="00A85518" w:rsidRPr="00A85518" w:rsidRDefault="00A85518" w:rsidP="00A85518">
            <w:pPr>
              <w:pStyle w:val="Body"/>
              <w:spacing w:after="0"/>
              <w:rPr>
                <w:rFonts w:ascii="Arial" w:hAnsi="Arial" w:cs="Arial"/>
                <w:sz w:val="20"/>
                <w:szCs w:val="20"/>
                <w:lang w:val="tr-TR"/>
              </w:rPr>
            </w:pPr>
            <w:r w:rsidRPr="00A85518">
              <w:rPr>
                <w:rFonts w:ascii="Arial" w:hAnsi="Arial" w:cs="Arial"/>
                <w:sz w:val="20"/>
                <w:szCs w:val="20"/>
                <w:lang w:val="tr-TR"/>
              </w:rPr>
              <w:t>3.</w:t>
            </w:r>
            <w:r w:rsidR="006A4AB5">
              <w:rPr>
                <w:rFonts w:ascii="Arial" w:hAnsi="Arial" w:cs="Arial"/>
                <w:sz w:val="20"/>
                <w:szCs w:val="20"/>
                <w:lang w:val="tr-TR"/>
              </w:rPr>
              <w:t xml:space="preserve"> </w:t>
            </w:r>
            <w:r w:rsidRPr="00A85518">
              <w:rPr>
                <w:rFonts w:ascii="Arial" w:hAnsi="Arial" w:cs="Arial"/>
                <w:sz w:val="20"/>
                <w:szCs w:val="20"/>
                <w:lang w:val="tr-TR"/>
              </w:rPr>
              <w:t>Uygulama geliştirme ortamının kurulumunu ya</w:t>
            </w:r>
            <w:r>
              <w:rPr>
                <w:rFonts w:ascii="Arial" w:hAnsi="Arial" w:cs="Arial"/>
                <w:sz w:val="20"/>
                <w:szCs w:val="20"/>
                <w:lang w:val="tr-TR"/>
              </w:rPr>
              <w:t>pma</w:t>
            </w:r>
            <w:r w:rsidR="007C202A">
              <w:rPr>
                <w:rFonts w:ascii="Arial" w:hAnsi="Arial" w:cs="Arial"/>
                <w:sz w:val="20"/>
                <w:szCs w:val="20"/>
                <w:lang w:val="tr-TR"/>
              </w:rPr>
              <w:t>k</w:t>
            </w:r>
          </w:p>
          <w:p w14:paraId="4BD4D2E8" w14:textId="5649B141" w:rsidR="00A85518" w:rsidRDefault="00A85518" w:rsidP="00A85518">
            <w:pPr>
              <w:pStyle w:val="Body"/>
              <w:spacing w:after="0"/>
              <w:rPr>
                <w:rFonts w:ascii="Arial" w:hAnsi="Arial" w:cs="Arial"/>
                <w:sz w:val="20"/>
                <w:szCs w:val="20"/>
                <w:lang w:val="tr-TR"/>
              </w:rPr>
            </w:pPr>
            <w:r w:rsidRPr="00A85518">
              <w:rPr>
                <w:rFonts w:ascii="Arial" w:hAnsi="Arial" w:cs="Arial"/>
                <w:sz w:val="20"/>
                <w:szCs w:val="20"/>
                <w:lang w:val="tr-TR"/>
              </w:rPr>
              <w:t>4.</w:t>
            </w:r>
            <w:r w:rsidR="006A4AB5">
              <w:rPr>
                <w:rFonts w:ascii="Arial" w:hAnsi="Arial" w:cs="Arial"/>
                <w:sz w:val="20"/>
                <w:szCs w:val="20"/>
                <w:lang w:val="tr-TR"/>
              </w:rPr>
              <w:t xml:space="preserve"> </w:t>
            </w:r>
            <w:r w:rsidRPr="00A85518">
              <w:rPr>
                <w:rFonts w:ascii="Arial" w:hAnsi="Arial" w:cs="Arial"/>
                <w:sz w:val="20"/>
                <w:szCs w:val="20"/>
                <w:lang w:val="tr-TR"/>
              </w:rPr>
              <w:t>İşletim sistemi bileşenlerini geliştirme ortamına ek</w:t>
            </w:r>
            <w:r>
              <w:rPr>
                <w:rFonts w:ascii="Arial" w:hAnsi="Arial" w:cs="Arial"/>
                <w:sz w:val="20"/>
                <w:szCs w:val="20"/>
                <w:lang w:val="tr-TR"/>
              </w:rPr>
              <w:t>leme</w:t>
            </w:r>
            <w:r w:rsidR="007C202A">
              <w:rPr>
                <w:rFonts w:ascii="Arial" w:hAnsi="Arial" w:cs="Arial"/>
                <w:sz w:val="20"/>
                <w:szCs w:val="20"/>
                <w:lang w:val="tr-TR"/>
              </w:rPr>
              <w:t>k</w:t>
            </w:r>
          </w:p>
          <w:p w14:paraId="63B5B2F5" w14:textId="6421E5A6" w:rsidR="00A85518" w:rsidRPr="00A85518" w:rsidRDefault="00A85518" w:rsidP="00A85518">
            <w:pPr>
              <w:pStyle w:val="Body"/>
              <w:spacing w:after="0"/>
              <w:rPr>
                <w:rFonts w:ascii="Arial" w:hAnsi="Arial" w:cs="Arial"/>
                <w:sz w:val="20"/>
                <w:szCs w:val="20"/>
                <w:lang w:val="tr-TR"/>
              </w:rPr>
            </w:pPr>
            <w:r w:rsidRPr="00A85518">
              <w:rPr>
                <w:rFonts w:ascii="Arial" w:hAnsi="Arial" w:cs="Arial"/>
                <w:sz w:val="20"/>
                <w:szCs w:val="20"/>
                <w:lang w:val="tr-TR"/>
              </w:rPr>
              <w:t>5.</w:t>
            </w:r>
            <w:r w:rsidR="006A4AB5">
              <w:rPr>
                <w:rFonts w:ascii="Arial" w:hAnsi="Arial" w:cs="Arial"/>
                <w:sz w:val="20"/>
                <w:szCs w:val="20"/>
                <w:lang w:val="tr-TR"/>
              </w:rPr>
              <w:t xml:space="preserve"> </w:t>
            </w:r>
            <w:r w:rsidRPr="00A85518">
              <w:rPr>
                <w:rFonts w:ascii="Arial" w:hAnsi="Arial" w:cs="Arial"/>
                <w:sz w:val="20"/>
                <w:szCs w:val="20"/>
                <w:lang w:val="tr-TR"/>
              </w:rPr>
              <w:t>Sanal makineyi yapılandır</w:t>
            </w:r>
            <w:r w:rsidR="004535DC">
              <w:rPr>
                <w:rFonts w:ascii="Arial" w:hAnsi="Arial" w:cs="Arial"/>
                <w:sz w:val="20"/>
                <w:szCs w:val="20"/>
                <w:lang w:val="tr-TR"/>
              </w:rPr>
              <w:t>ma</w:t>
            </w:r>
            <w:r w:rsidR="007C202A">
              <w:rPr>
                <w:rFonts w:ascii="Arial" w:hAnsi="Arial" w:cs="Arial"/>
                <w:sz w:val="20"/>
                <w:szCs w:val="20"/>
                <w:lang w:val="tr-TR"/>
              </w:rPr>
              <w:t>k</w:t>
            </w:r>
          </w:p>
          <w:p w14:paraId="486D153C" w14:textId="037405BF" w:rsidR="004535DC" w:rsidRDefault="00A85518" w:rsidP="004535DC">
            <w:pPr>
              <w:pStyle w:val="Body"/>
              <w:spacing w:after="0"/>
              <w:rPr>
                <w:rFonts w:ascii="Arial" w:hAnsi="Arial" w:cs="Arial"/>
                <w:sz w:val="20"/>
                <w:szCs w:val="20"/>
                <w:lang w:val="tr-TR"/>
              </w:rPr>
            </w:pPr>
            <w:r w:rsidRPr="00A85518">
              <w:rPr>
                <w:rFonts w:ascii="Arial" w:hAnsi="Arial" w:cs="Arial"/>
                <w:sz w:val="20"/>
                <w:szCs w:val="20"/>
                <w:lang w:val="tr-TR"/>
              </w:rPr>
              <w:t>6.</w:t>
            </w:r>
            <w:r w:rsidR="006A4AB5">
              <w:rPr>
                <w:rFonts w:ascii="Arial" w:hAnsi="Arial" w:cs="Arial"/>
                <w:sz w:val="20"/>
                <w:szCs w:val="20"/>
                <w:lang w:val="tr-TR"/>
              </w:rPr>
              <w:t xml:space="preserve"> </w:t>
            </w:r>
            <w:r w:rsidRPr="00A85518">
              <w:rPr>
                <w:rFonts w:ascii="Arial" w:hAnsi="Arial" w:cs="Arial"/>
                <w:sz w:val="20"/>
                <w:szCs w:val="20"/>
                <w:lang w:val="tr-TR"/>
              </w:rPr>
              <w:t>Uygulama geliştirme ortamının doğru kurulduğunu test e</w:t>
            </w:r>
            <w:r w:rsidR="004535DC">
              <w:rPr>
                <w:rFonts w:ascii="Arial" w:hAnsi="Arial" w:cs="Arial"/>
                <w:sz w:val="20"/>
                <w:szCs w:val="20"/>
                <w:lang w:val="tr-TR"/>
              </w:rPr>
              <w:t>tme</w:t>
            </w:r>
            <w:r w:rsidR="007C202A">
              <w:rPr>
                <w:rFonts w:ascii="Arial" w:hAnsi="Arial" w:cs="Arial"/>
                <w:sz w:val="20"/>
                <w:szCs w:val="20"/>
                <w:lang w:val="tr-TR"/>
              </w:rPr>
              <w:t>k</w:t>
            </w:r>
          </w:p>
          <w:p w14:paraId="30A525E5" w14:textId="35B2551C" w:rsidR="004535DC" w:rsidRPr="004535DC" w:rsidRDefault="004535DC" w:rsidP="004535DC">
            <w:pPr>
              <w:pStyle w:val="Body"/>
              <w:spacing w:after="0"/>
              <w:rPr>
                <w:rFonts w:ascii="Arial" w:hAnsi="Arial" w:cs="Arial"/>
                <w:sz w:val="20"/>
                <w:szCs w:val="20"/>
                <w:lang w:val="tr-TR"/>
              </w:rPr>
            </w:pPr>
            <w:r>
              <w:rPr>
                <w:rFonts w:ascii="Arial" w:hAnsi="Arial" w:cs="Arial"/>
                <w:sz w:val="20"/>
                <w:szCs w:val="20"/>
                <w:lang w:val="tr-TR"/>
              </w:rPr>
              <w:t xml:space="preserve">7. </w:t>
            </w:r>
            <w:r w:rsidR="007C202A">
              <w:rPr>
                <w:rFonts w:ascii="Arial" w:hAnsi="Arial" w:cs="Arial"/>
                <w:sz w:val="20"/>
                <w:szCs w:val="20"/>
                <w:lang w:val="tr-TR"/>
              </w:rPr>
              <w:t>Yeni bir proje oluşturmak.</w:t>
            </w:r>
          </w:p>
          <w:p w14:paraId="7D3478F9" w14:textId="1577F34F" w:rsidR="00E75CF3" w:rsidRPr="008760EE" w:rsidRDefault="006A4AB5" w:rsidP="004535DC">
            <w:pPr>
              <w:pStyle w:val="Body"/>
              <w:spacing w:after="0"/>
              <w:rPr>
                <w:rFonts w:ascii="Arial" w:hAnsi="Arial" w:cs="Arial"/>
                <w:sz w:val="20"/>
                <w:szCs w:val="20"/>
                <w:lang w:val="tr-TR"/>
              </w:rPr>
            </w:pPr>
            <w:r>
              <w:rPr>
                <w:rFonts w:ascii="Arial" w:hAnsi="Arial" w:cs="Arial"/>
                <w:sz w:val="20"/>
                <w:szCs w:val="20"/>
                <w:lang w:val="tr-TR"/>
              </w:rPr>
              <w:t xml:space="preserve">8. </w:t>
            </w:r>
            <w:r w:rsidR="004535DC" w:rsidRPr="004535DC">
              <w:rPr>
                <w:rFonts w:ascii="Arial" w:hAnsi="Arial" w:cs="Arial"/>
                <w:sz w:val="20"/>
                <w:szCs w:val="20"/>
                <w:lang w:val="tr-TR"/>
              </w:rPr>
              <w:t xml:space="preserve">Kütüphane ekleme komutlarını kullanarak harici kütüphaneleri </w:t>
            </w:r>
            <w:r>
              <w:rPr>
                <w:rFonts w:ascii="Arial" w:hAnsi="Arial" w:cs="Arial"/>
                <w:sz w:val="20"/>
                <w:szCs w:val="20"/>
                <w:lang w:val="tr-TR"/>
              </w:rPr>
              <w:t>ekleme</w:t>
            </w:r>
            <w:r w:rsidR="007C202A">
              <w:rPr>
                <w:rFonts w:ascii="Arial" w:hAnsi="Arial" w:cs="Arial"/>
                <w:sz w:val="20"/>
                <w:szCs w:val="20"/>
                <w:lang w:val="tr-TR"/>
              </w:rPr>
              <w:t>k</w:t>
            </w:r>
          </w:p>
        </w:tc>
      </w:tr>
      <w:tr w:rsidR="004535DC" w:rsidRPr="008760EE" w14:paraId="47A80BDC" w14:textId="77777777">
        <w:trPr>
          <w:trHeight w:val="1190"/>
          <w:jc w:val="center"/>
        </w:trPr>
        <w:tc>
          <w:tcPr>
            <w:tcW w:w="17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8A9DB0A" w14:textId="5BF079F4" w:rsidR="004535DC" w:rsidRPr="008760EE" w:rsidRDefault="004535DC" w:rsidP="004535DC">
            <w:pPr>
              <w:pStyle w:val="Body"/>
              <w:spacing w:after="0" w:line="240" w:lineRule="auto"/>
              <w:rPr>
                <w:rFonts w:ascii="Arial" w:hAnsi="Arial" w:cs="Arial"/>
                <w:sz w:val="20"/>
                <w:szCs w:val="20"/>
                <w:lang w:val="tr-TR"/>
              </w:rPr>
            </w:pPr>
            <w:r w:rsidRPr="00E400EE">
              <w:rPr>
                <w:rFonts w:ascii="Arial" w:eastAsia="Times New Roman" w:hAnsi="Arial" w:cs="Arial"/>
                <w:b/>
                <w:bCs/>
              </w:rPr>
              <w:t xml:space="preserve">Temel </w:t>
            </w:r>
            <w:proofErr w:type="spellStart"/>
            <w:r w:rsidRPr="00E400EE">
              <w:rPr>
                <w:rFonts w:ascii="Arial" w:eastAsia="Times New Roman" w:hAnsi="Arial" w:cs="Arial"/>
                <w:b/>
                <w:bCs/>
              </w:rPr>
              <w:t>Komutlar</w:t>
            </w:r>
            <w:proofErr w:type="spellEnd"/>
          </w:p>
        </w:tc>
        <w:tc>
          <w:tcPr>
            <w:tcW w:w="7309" w:type="dxa"/>
            <w:gridSpan w:val="2"/>
            <w:tcBorders>
              <w:top w:val="single" w:sz="8" w:space="0" w:color="000000"/>
              <w:left w:val="single" w:sz="4" w:space="0" w:color="000000"/>
              <w:bottom w:val="single" w:sz="8" w:space="0" w:color="000000"/>
              <w:right w:val="single" w:sz="8" w:space="0" w:color="000000"/>
            </w:tcBorders>
            <w:shd w:val="clear" w:color="auto" w:fill="auto"/>
            <w:tcMar>
              <w:top w:w="80" w:type="dxa"/>
              <w:left w:w="95" w:type="dxa"/>
              <w:bottom w:w="80" w:type="dxa"/>
              <w:right w:w="80" w:type="dxa"/>
            </w:tcMar>
            <w:vAlign w:val="center"/>
          </w:tcPr>
          <w:p w14:paraId="15A75317" w14:textId="35BDD2E6" w:rsidR="006A4AB5" w:rsidRPr="006A4AB5" w:rsidRDefault="006A4AB5" w:rsidP="006A4AB5">
            <w:pPr>
              <w:pStyle w:val="Body"/>
              <w:spacing w:after="0"/>
              <w:rPr>
                <w:rFonts w:ascii="Arial" w:hAnsi="Arial" w:cs="Arial"/>
                <w:sz w:val="20"/>
                <w:szCs w:val="20"/>
                <w:lang w:val="tr-TR"/>
              </w:rPr>
            </w:pPr>
            <w:r w:rsidRPr="006A4AB5">
              <w:rPr>
                <w:rFonts w:ascii="Arial" w:hAnsi="Arial" w:cs="Arial"/>
                <w:sz w:val="20"/>
                <w:szCs w:val="20"/>
                <w:lang w:val="tr-TR"/>
              </w:rPr>
              <w:t>1.</w:t>
            </w:r>
            <w:r>
              <w:rPr>
                <w:rFonts w:ascii="Arial" w:hAnsi="Arial" w:cs="Arial"/>
                <w:sz w:val="20"/>
                <w:szCs w:val="20"/>
                <w:lang w:val="tr-TR"/>
              </w:rPr>
              <w:t xml:space="preserve"> </w:t>
            </w:r>
            <w:r w:rsidRPr="006A4AB5">
              <w:rPr>
                <w:rFonts w:ascii="Arial" w:hAnsi="Arial" w:cs="Arial"/>
                <w:sz w:val="20"/>
                <w:szCs w:val="20"/>
                <w:lang w:val="tr-TR"/>
              </w:rPr>
              <w:t>İhtiyaca uygun yapıda veri tipi tanım</w:t>
            </w:r>
            <w:r>
              <w:rPr>
                <w:rFonts w:ascii="Arial" w:hAnsi="Arial" w:cs="Arial"/>
                <w:sz w:val="20"/>
                <w:szCs w:val="20"/>
                <w:lang w:val="tr-TR"/>
              </w:rPr>
              <w:t>lama</w:t>
            </w:r>
            <w:r w:rsidR="007C202A">
              <w:rPr>
                <w:rFonts w:ascii="Arial" w:hAnsi="Arial" w:cs="Arial"/>
                <w:sz w:val="20"/>
                <w:szCs w:val="20"/>
                <w:lang w:val="tr-TR"/>
              </w:rPr>
              <w:t>k</w:t>
            </w:r>
          </w:p>
          <w:p w14:paraId="4F2B5FDD" w14:textId="4E509A0B" w:rsidR="006A4AB5" w:rsidRPr="006A4AB5" w:rsidRDefault="006A4AB5" w:rsidP="006A4AB5">
            <w:pPr>
              <w:pStyle w:val="Body"/>
              <w:spacing w:after="0"/>
              <w:rPr>
                <w:rFonts w:ascii="Arial" w:hAnsi="Arial" w:cs="Arial"/>
                <w:sz w:val="20"/>
                <w:szCs w:val="20"/>
                <w:lang w:val="tr-TR"/>
              </w:rPr>
            </w:pPr>
            <w:r w:rsidRPr="006A4AB5">
              <w:rPr>
                <w:rFonts w:ascii="Arial" w:hAnsi="Arial" w:cs="Arial"/>
                <w:sz w:val="20"/>
                <w:szCs w:val="20"/>
                <w:lang w:val="tr-TR"/>
              </w:rPr>
              <w:t>2.</w:t>
            </w:r>
            <w:r>
              <w:rPr>
                <w:rFonts w:ascii="Arial" w:hAnsi="Arial" w:cs="Arial"/>
                <w:sz w:val="20"/>
                <w:szCs w:val="20"/>
                <w:lang w:val="tr-TR"/>
              </w:rPr>
              <w:t xml:space="preserve"> </w:t>
            </w:r>
            <w:r w:rsidRPr="006A4AB5">
              <w:rPr>
                <w:rFonts w:ascii="Arial" w:hAnsi="Arial" w:cs="Arial"/>
                <w:sz w:val="20"/>
                <w:szCs w:val="20"/>
                <w:lang w:val="tr-TR"/>
              </w:rPr>
              <w:t>İhtiyaca uygun yapıda sabit tanım</w:t>
            </w:r>
            <w:r>
              <w:rPr>
                <w:rFonts w:ascii="Arial" w:hAnsi="Arial" w:cs="Arial"/>
                <w:sz w:val="20"/>
                <w:szCs w:val="20"/>
                <w:lang w:val="tr-TR"/>
              </w:rPr>
              <w:t>lama</w:t>
            </w:r>
            <w:r w:rsidR="007C202A">
              <w:rPr>
                <w:rFonts w:ascii="Arial" w:hAnsi="Arial" w:cs="Arial"/>
                <w:sz w:val="20"/>
                <w:szCs w:val="20"/>
                <w:lang w:val="tr-TR"/>
              </w:rPr>
              <w:t>k</w:t>
            </w:r>
          </w:p>
          <w:p w14:paraId="4E097834" w14:textId="053285B2" w:rsidR="006A4AB5" w:rsidRPr="006A4AB5" w:rsidRDefault="006A4AB5" w:rsidP="006A4AB5">
            <w:pPr>
              <w:pStyle w:val="Body"/>
              <w:spacing w:after="0"/>
              <w:rPr>
                <w:rFonts w:ascii="Arial" w:hAnsi="Arial" w:cs="Arial"/>
                <w:sz w:val="20"/>
                <w:szCs w:val="20"/>
                <w:lang w:val="tr-TR"/>
              </w:rPr>
            </w:pPr>
            <w:r w:rsidRPr="006A4AB5">
              <w:rPr>
                <w:rFonts w:ascii="Arial" w:hAnsi="Arial" w:cs="Arial"/>
                <w:sz w:val="20"/>
                <w:szCs w:val="20"/>
                <w:lang w:val="tr-TR"/>
              </w:rPr>
              <w:t>3.</w:t>
            </w:r>
            <w:r>
              <w:rPr>
                <w:rFonts w:ascii="Arial" w:hAnsi="Arial" w:cs="Arial"/>
                <w:sz w:val="20"/>
                <w:szCs w:val="20"/>
                <w:lang w:val="tr-TR"/>
              </w:rPr>
              <w:t xml:space="preserve"> </w:t>
            </w:r>
            <w:r w:rsidRPr="006A4AB5">
              <w:rPr>
                <w:rFonts w:ascii="Arial" w:hAnsi="Arial" w:cs="Arial"/>
                <w:sz w:val="20"/>
                <w:szCs w:val="20"/>
                <w:lang w:val="tr-TR"/>
              </w:rPr>
              <w:t>Veri tipine uygun veri atama işleminin yap</w:t>
            </w:r>
            <w:r>
              <w:rPr>
                <w:rFonts w:ascii="Arial" w:hAnsi="Arial" w:cs="Arial"/>
                <w:sz w:val="20"/>
                <w:szCs w:val="20"/>
                <w:lang w:val="tr-TR"/>
              </w:rPr>
              <w:t>ma</w:t>
            </w:r>
            <w:r w:rsidR="007C202A">
              <w:rPr>
                <w:rFonts w:ascii="Arial" w:hAnsi="Arial" w:cs="Arial"/>
                <w:sz w:val="20"/>
                <w:szCs w:val="20"/>
                <w:lang w:val="tr-TR"/>
              </w:rPr>
              <w:t>k</w:t>
            </w:r>
          </w:p>
          <w:p w14:paraId="5C553157" w14:textId="7E3FAE24" w:rsidR="006A4AB5" w:rsidRPr="006A4AB5" w:rsidRDefault="006A4AB5" w:rsidP="006A4AB5">
            <w:pPr>
              <w:pStyle w:val="Body"/>
              <w:spacing w:after="0"/>
              <w:rPr>
                <w:rFonts w:ascii="Arial" w:hAnsi="Arial" w:cs="Arial"/>
                <w:sz w:val="20"/>
                <w:szCs w:val="20"/>
                <w:lang w:val="tr-TR"/>
              </w:rPr>
            </w:pPr>
            <w:r w:rsidRPr="006A4AB5">
              <w:rPr>
                <w:rFonts w:ascii="Arial" w:hAnsi="Arial" w:cs="Arial"/>
                <w:sz w:val="20"/>
                <w:szCs w:val="20"/>
                <w:lang w:val="tr-TR"/>
              </w:rPr>
              <w:t>4.</w:t>
            </w:r>
            <w:r>
              <w:rPr>
                <w:rFonts w:ascii="Arial" w:hAnsi="Arial" w:cs="Arial"/>
                <w:sz w:val="20"/>
                <w:szCs w:val="20"/>
                <w:lang w:val="tr-TR"/>
              </w:rPr>
              <w:t xml:space="preserve"> </w:t>
            </w:r>
            <w:r w:rsidRPr="006A4AB5">
              <w:rPr>
                <w:rFonts w:ascii="Arial" w:hAnsi="Arial" w:cs="Arial"/>
                <w:sz w:val="20"/>
                <w:szCs w:val="20"/>
                <w:lang w:val="tr-TR"/>
              </w:rPr>
              <w:t>Klavyeden veri tipine değer atama işlemini</w:t>
            </w:r>
            <w:r>
              <w:rPr>
                <w:rFonts w:ascii="Arial" w:hAnsi="Arial" w:cs="Arial"/>
                <w:sz w:val="20"/>
                <w:szCs w:val="20"/>
                <w:lang w:val="tr-TR"/>
              </w:rPr>
              <w:t xml:space="preserve"> yapma</w:t>
            </w:r>
            <w:r w:rsidR="007C202A">
              <w:rPr>
                <w:rFonts w:ascii="Arial" w:hAnsi="Arial" w:cs="Arial"/>
                <w:sz w:val="20"/>
                <w:szCs w:val="20"/>
                <w:lang w:val="tr-TR"/>
              </w:rPr>
              <w:t>k</w:t>
            </w:r>
          </w:p>
          <w:p w14:paraId="181AE46F" w14:textId="6C0888EC" w:rsidR="004535DC" w:rsidRDefault="006A4AB5" w:rsidP="006A4AB5">
            <w:pPr>
              <w:pStyle w:val="Body"/>
              <w:spacing w:after="0"/>
              <w:rPr>
                <w:rFonts w:ascii="Arial" w:hAnsi="Arial" w:cs="Arial"/>
                <w:sz w:val="20"/>
                <w:szCs w:val="20"/>
                <w:lang w:val="tr-TR"/>
              </w:rPr>
            </w:pPr>
            <w:r w:rsidRPr="006A4AB5">
              <w:rPr>
                <w:rFonts w:ascii="Arial" w:hAnsi="Arial" w:cs="Arial"/>
                <w:sz w:val="20"/>
                <w:szCs w:val="20"/>
                <w:lang w:val="tr-TR"/>
              </w:rPr>
              <w:t>5.</w:t>
            </w:r>
            <w:r>
              <w:rPr>
                <w:rFonts w:ascii="Arial" w:hAnsi="Arial" w:cs="Arial"/>
                <w:sz w:val="20"/>
                <w:szCs w:val="20"/>
                <w:lang w:val="tr-TR"/>
              </w:rPr>
              <w:t xml:space="preserve"> </w:t>
            </w:r>
            <w:r w:rsidRPr="006A4AB5">
              <w:rPr>
                <w:rFonts w:ascii="Arial" w:hAnsi="Arial" w:cs="Arial"/>
                <w:sz w:val="20"/>
                <w:szCs w:val="20"/>
                <w:lang w:val="tr-TR"/>
              </w:rPr>
              <w:t>Kod bloklarına açıklama satırları ekl</w:t>
            </w:r>
            <w:r>
              <w:rPr>
                <w:rFonts w:ascii="Arial" w:hAnsi="Arial" w:cs="Arial"/>
                <w:sz w:val="20"/>
                <w:szCs w:val="20"/>
                <w:lang w:val="tr-TR"/>
              </w:rPr>
              <w:t>eme</w:t>
            </w:r>
            <w:r w:rsidR="007C202A">
              <w:rPr>
                <w:rFonts w:ascii="Arial" w:hAnsi="Arial" w:cs="Arial"/>
                <w:sz w:val="20"/>
                <w:szCs w:val="20"/>
                <w:lang w:val="tr-TR"/>
              </w:rPr>
              <w:t>k</w:t>
            </w:r>
          </w:p>
          <w:p w14:paraId="1B3B706C" w14:textId="1E79AAAA" w:rsidR="006A4AB5" w:rsidRPr="006A4AB5" w:rsidRDefault="006A4AB5" w:rsidP="006A4AB5">
            <w:pPr>
              <w:pStyle w:val="Body"/>
              <w:spacing w:after="0"/>
              <w:rPr>
                <w:rFonts w:ascii="Arial" w:hAnsi="Arial" w:cs="Arial"/>
                <w:sz w:val="20"/>
                <w:szCs w:val="20"/>
                <w:lang w:val="tr-TR"/>
              </w:rPr>
            </w:pPr>
            <w:r>
              <w:rPr>
                <w:rFonts w:ascii="Arial" w:hAnsi="Arial" w:cs="Arial"/>
                <w:sz w:val="20"/>
                <w:szCs w:val="20"/>
                <w:lang w:val="tr-TR"/>
              </w:rPr>
              <w:t>6</w:t>
            </w:r>
            <w:r w:rsidRPr="006A4AB5">
              <w:rPr>
                <w:rFonts w:ascii="Arial" w:hAnsi="Arial" w:cs="Arial"/>
                <w:sz w:val="20"/>
                <w:szCs w:val="20"/>
                <w:lang w:val="tr-TR"/>
              </w:rPr>
              <w:t>.</w:t>
            </w:r>
            <w:r>
              <w:rPr>
                <w:rFonts w:ascii="Arial" w:hAnsi="Arial" w:cs="Arial"/>
                <w:sz w:val="20"/>
                <w:szCs w:val="20"/>
                <w:lang w:val="tr-TR"/>
              </w:rPr>
              <w:t xml:space="preserve"> </w:t>
            </w:r>
            <w:r w:rsidRPr="006A4AB5">
              <w:rPr>
                <w:rFonts w:ascii="Arial" w:hAnsi="Arial" w:cs="Arial"/>
                <w:sz w:val="20"/>
                <w:szCs w:val="20"/>
                <w:lang w:val="tr-TR"/>
              </w:rPr>
              <w:t>Tekli operatörleri kullanarak aritmetiksel işlemleri yap</w:t>
            </w:r>
            <w:r>
              <w:rPr>
                <w:rFonts w:ascii="Arial" w:hAnsi="Arial" w:cs="Arial"/>
                <w:sz w:val="20"/>
                <w:szCs w:val="20"/>
                <w:lang w:val="tr-TR"/>
              </w:rPr>
              <w:t>ma</w:t>
            </w:r>
            <w:r w:rsidR="007C202A">
              <w:rPr>
                <w:rFonts w:ascii="Arial" w:hAnsi="Arial" w:cs="Arial"/>
                <w:sz w:val="20"/>
                <w:szCs w:val="20"/>
                <w:lang w:val="tr-TR"/>
              </w:rPr>
              <w:t>k</w:t>
            </w:r>
          </w:p>
          <w:p w14:paraId="5254ADAF" w14:textId="3C950902" w:rsidR="006A4AB5" w:rsidRPr="006A4AB5" w:rsidRDefault="006A4AB5" w:rsidP="006A4AB5">
            <w:pPr>
              <w:pStyle w:val="Body"/>
              <w:spacing w:after="0"/>
              <w:rPr>
                <w:rFonts w:ascii="Arial" w:hAnsi="Arial" w:cs="Arial"/>
                <w:sz w:val="20"/>
                <w:szCs w:val="20"/>
                <w:lang w:val="tr-TR"/>
              </w:rPr>
            </w:pPr>
            <w:r>
              <w:rPr>
                <w:rFonts w:ascii="Arial" w:hAnsi="Arial" w:cs="Arial"/>
                <w:sz w:val="20"/>
                <w:szCs w:val="20"/>
                <w:lang w:val="tr-TR"/>
              </w:rPr>
              <w:t>7</w:t>
            </w:r>
            <w:r w:rsidRPr="006A4AB5">
              <w:rPr>
                <w:rFonts w:ascii="Arial" w:hAnsi="Arial" w:cs="Arial"/>
                <w:sz w:val="20"/>
                <w:szCs w:val="20"/>
                <w:lang w:val="tr-TR"/>
              </w:rPr>
              <w:t>.</w:t>
            </w:r>
            <w:r>
              <w:rPr>
                <w:rFonts w:ascii="Arial" w:hAnsi="Arial" w:cs="Arial"/>
                <w:sz w:val="20"/>
                <w:szCs w:val="20"/>
                <w:lang w:val="tr-TR"/>
              </w:rPr>
              <w:t xml:space="preserve"> </w:t>
            </w:r>
            <w:r w:rsidRPr="006A4AB5">
              <w:rPr>
                <w:rFonts w:ascii="Arial" w:hAnsi="Arial" w:cs="Arial"/>
                <w:sz w:val="20"/>
                <w:szCs w:val="20"/>
                <w:lang w:val="tr-TR"/>
              </w:rPr>
              <w:t>İkili aritmetiksel operatörleri kullanarak aritmetiksel işlemleri yap</w:t>
            </w:r>
            <w:r>
              <w:rPr>
                <w:rFonts w:ascii="Arial" w:hAnsi="Arial" w:cs="Arial"/>
                <w:sz w:val="20"/>
                <w:szCs w:val="20"/>
                <w:lang w:val="tr-TR"/>
              </w:rPr>
              <w:t>ma</w:t>
            </w:r>
            <w:r w:rsidR="007C202A">
              <w:rPr>
                <w:rFonts w:ascii="Arial" w:hAnsi="Arial" w:cs="Arial"/>
                <w:sz w:val="20"/>
                <w:szCs w:val="20"/>
                <w:lang w:val="tr-TR"/>
              </w:rPr>
              <w:t>k</w:t>
            </w:r>
          </w:p>
          <w:p w14:paraId="1597F33C" w14:textId="3C8775FB" w:rsidR="006A4AB5" w:rsidRPr="006A4AB5" w:rsidRDefault="006A4AB5" w:rsidP="006A4AB5">
            <w:pPr>
              <w:pStyle w:val="Body"/>
              <w:spacing w:after="0"/>
              <w:rPr>
                <w:rFonts w:ascii="Arial" w:hAnsi="Arial" w:cs="Arial"/>
                <w:sz w:val="20"/>
                <w:szCs w:val="20"/>
                <w:lang w:val="tr-TR"/>
              </w:rPr>
            </w:pPr>
            <w:r>
              <w:rPr>
                <w:rFonts w:ascii="Arial" w:hAnsi="Arial" w:cs="Arial"/>
                <w:sz w:val="20"/>
                <w:szCs w:val="20"/>
                <w:lang w:val="tr-TR"/>
              </w:rPr>
              <w:t>8</w:t>
            </w:r>
            <w:r w:rsidRPr="006A4AB5">
              <w:rPr>
                <w:rFonts w:ascii="Arial" w:hAnsi="Arial" w:cs="Arial"/>
                <w:sz w:val="20"/>
                <w:szCs w:val="20"/>
                <w:lang w:val="tr-TR"/>
              </w:rPr>
              <w:t>.</w:t>
            </w:r>
            <w:r>
              <w:rPr>
                <w:rFonts w:ascii="Arial" w:hAnsi="Arial" w:cs="Arial"/>
                <w:sz w:val="20"/>
                <w:szCs w:val="20"/>
                <w:lang w:val="tr-TR"/>
              </w:rPr>
              <w:t xml:space="preserve"> </w:t>
            </w:r>
            <w:r w:rsidRPr="006A4AB5">
              <w:rPr>
                <w:rFonts w:ascii="Arial" w:hAnsi="Arial" w:cs="Arial"/>
                <w:sz w:val="20"/>
                <w:szCs w:val="20"/>
                <w:lang w:val="tr-TR"/>
              </w:rPr>
              <w:t>Aritmetiksel operatörleri kullanarak aritmetiksel işlemleri yap</w:t>
            </w:r>
            <w:r>
              <w:rPr>
                <w:rFonts w:ascii="Arial" w:hAnsi="Arial" w:cs="Arial"/>
                <w:sz w:val="20"/>
                <w:szCs w:val="20"/>
                <w:lang w:val="tr-TR"/>
              </w:rPr>
              <w:t>ma</w:t>
            </w:r>
            <w:r w:rsidR="007C202A">
              <w:rPr>
                <w:rFonts w:ascii="Arial" w:hAnsi="Arial" w:cs="Arial"/>
                <w:sz w:val="20"/>
                <w:szCs w:val="20"/>
                <w:lang w:val="tr-TR"/>
              </w:rPr>
              <w:t>k</w:t>
            </w:r>
          </w:p>
          <w:p w14:paraId="456ED32C" w14:textId="33C5F95F" w:rsidR="006A4AB5" w:rsidRPr="008760EE" w:rsidRDefault="006A4AB5" w:rsidP="006A4AB5">
            <w:pPr>
              <w:pStyle w:val="Body"/>
              <w:spacing w:after="0"/>
              <w:rPr>
                <w:rFonts w:ascii="Arial" w:hAnsi="Arial" w:cs="Arial"/>
                <w:sz w:val="20"/>
                <w:szCs w:val="20"/>
                <w:lang w:val="tr-TR"/>
              </w:rPr>
            </w:pPr>
            <w:r>
              <w:rPr>
                <w:rFonts w:ascii="Arial" w:hAnsi="Arial" w:cs="Arial"/>
                <w:sz w:val="20"/>
                <w:szCs w:val="20"/>
                <w:lang w:val="tr-TR"/>
              </w:rPr>
              <w:t>9</w:t>
            </w:r>
            <w:r w:rsidRPr="006A4AB5">
              <w:rPr>
                <w:rFonts w:ascii="Arial" w:hAnsi="Arial" w:cs="Arial"/>
                <w:sz w:val="20"/>
                <w:szCs w:val="20"/>
                <w:lang w:val="tr-TR"/>
              </w:rPr>
              <w:t>.</w:t>
            </w:r>
            <w:r>
              <w:rPr>
                <w:rFonts w:ascii="Arial" w:hAnsi="Arial" w:cs="Arial"/>
                <w:sz w:val="20"/>
                <w:szCs w:val="20"/>
                <w:lang w:val="tr-TR"/>
              </w:rPr>
              <w:t xml:space="preserve"> </w:t>
            </w:r>
            <w:r w:rsidRPr="006A4AB5">
              <w:rPr>
                <w:rFonts w:ascii="Arial" w:hAnsi="Arial" w:cs="Arial"/>
                <w:sz w:val="20"/>
                <w:szCs w:val="20"/>
                <w:lang w:val="tr-TR"/>
              </w:rPr>
              <w:t>Mantıksal operatörleri kullanarak koşul ifadeleri oluştur</w:t>
            </w:r>
            <w:r>
              <w:rPr>
                <w:rFonts w:ascii="Arial" w:hAnsi="Arial" w:cs="Arial"/>
                <w:sz w:val="20"/>
                <w:szCs w:val="20"/>
                <w:lang w:val="tr-TR"/>
              </w:rPr>
              <w:t>ma</w:t>
            </w:r>
            <w:r w:rsidR="007C202A">
              <w:rPr>
                <w:rFonts w:ascii="Arial" w:hAnsi="Arial" w:cs="Arial"/>
                <w:sz w:val="20"/>
                <w:szCs w:val="20"/>
                <w:lang w:val="tr-TR"/>
              </w:rPr>
              <w:t>k</w:t>
            </w:r>
          </w:p>
        </w:tc>
      </w:tr>
      <w:tr w:rsidR="004535DC" w:rsidRPr="008760EE" w14:paraId="64BA9C51" w14:textId="77777777">
        <w:trPr>
          <w:trHeight w:val="1880"/>
          <w:jc w:val="center"/>
        </w:trPr>
        <w:tc>
          <w:tcPr>
            <w:tcW w:w="17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4DBDEB3" w14:textId="33837429" w:rsidR="004535DC" w:rsidRPr="008760EE" w:rsidRDefault="004535DC" w:rsidP="004535DC">
            <w:pPr>
              <w:pStyle w:val="Body"/>
              <w:spacing w:after="0" w:line="240" w:lineRule="auto"/>
              <w:rPr>
                <w:rFonts w:ascii="Arial" w:hAnsi="Arial" w:cs="Arial"/>
                <w:sz w:val="20"/>
                <w:szCs w:val="20"/>
                <w:lang w:val="tr-TR"/>
              </w:rPr>
            </w:pPr>
            <w:proofErr w:type="spellStart"/>
            <w:r w:rsidRPr="00E400EE">
              <w:rPr>
                <w:rFonts w:ascii="Arial" w:eastAsia="Times New Roman" w:hAnsi="Arial" w:cs="Arial"/>
                <w:b/>
                <w:bCs/>
              </w:rPr>
              <w:t>Kontrol</w:t>
            </w:r>
            <w:proofErr w:type="spellEnd"/>
            <w:r w:rsidRPr="00E400EE">
              <w:rPr>
                <w:rFonts w:ascii="Arial" w:eastAsia="Times New Roman" w:hAnsi="Arial" w:cs="Arial"/>
                <w:b/>
                <w:bCs/>
              </w:rPr>
              <w:t xml:space="preserve"> </w:t>
            </w:r>
            <w:proofErr w:type="spellStart"/>
            <w:r w:rsidRPr="00E400EE">
              <w:rPr>
                <w:rFonts w:ascii="Arial" w:eastAsia="Times New Roman" w:hAnsi="Arial" w:cs="Arial"/>
                <w:b/>
                <w:bCs/>
              </w:rPr>
              <w:t>İfadeleri</w:t>
            </w:r>
            <w:proofErr w:type="spellEnd"/>
          </w:p>
        </w:tc>
        <w:tc>
          <w:tcPr>
            <w:tcW w:w="7309" w:type="dxa"/>
            <w:gridSpan w:val="2"/>
            <w:tcBorders>
              <w:top w:val="single" w:sz="8" w:space="0" w:color="000000"/>
              <w:left w:val="single" w:sz="4" w:space="0" w:color="000000"/>
              <w:bottom w:val="single" w:sz="8" w:space="0" w:color="000000"/>
              <w:right w:val="single" w:sz="8" w:space="0" w:color="000000"/>
            </w:tcBorders>
            <w:shd w:val="clear" w:color="auto" w:fill="auto"/>
            <w:tcMar>
              <w:top w:w="80" w:type="dxa"/>
              <w:left w:w="95" w:type="dxa"/>
              <w:bottom w:w="80" w:type="dxa"/>
              <w:right w:w="80" w:type="dxa"/>
            </w:tcMar>
            <w:vAlign w:val="center"/>
          </w:tcPr>
          <w:p w14:paraId="05FB0F3A" w14:textId="4CFC8D86" w:rsidR="006A4AB5" w:rsidRPr="006A4AB5" w:rsidRDefault="006A4AB5" w:rsidP="006A4AB5">
            <w:pPr>
              <w:pStyle w:val="Body"/>
              <w:spacing w:after="0"/>
              <w:rPr>
                <w:rFonts w:ascii="Arial" w:hAnsi="Arial" w:cs="Arial"/>
                <w:sz w:val="20"/>
                <w:szCs w:val="20"/>
                <w:lang w:val="tr-TR"/>
              </w:rPr>
            </w:pPr>
            <w:r w:rsidRPr="006A4AB5">
              <w:rPr>
                <w:rFonts w:ascii="Arial" w:hAnsi="Arial" w:cs="Arial"/>
                <w:sz w:val="20"/>
                <w:szCs w:val="20"/>
                <w:lang w:val="tr-TR"/>
              </w:rPr>
              <w:t>1.</w:t>
            </w:r>
            <w:r>
              <w:rPr>
                <w:rFonts w:ascii="Arial" w:hAnsi="Arial" w:cs="Arial"/>
                <w:sz w:val="20"/>
                <w:szCs w:val="20"/>
                <w:lang w:val="tr-TR"/>
              </w:rPr>
              <w:t xml:space="preserve"> </w:t>
            </w:r>
            <w:r w:rsidRPr="006A4AB5">
              <w:rPr>
                <w:rFonts w:ascii="Arial" w:hAnsi="Arial" w:cs="Arial"/>
                <w:sz w:val="20"/>
                <w:szCs w:val="20"/>
                <w:lang w:val="tr-TR"/>
              </w:rPr>
              <w:t>Algoritmaya uygun karar kontrol yapısını kulla</w:t>
            </w:r>
            <w:r>
              <w:rPr>
                <w:rFonts w:ascii="Arial" w:hAnsi="Arial" w:cs="Arial"/>
                <w:sz w:val="20"/>
                <w:szCs w:val="20"/>
                <w:lang w:val="tr-TR"/>
              </w:rPr>
              <w:t>nma</w:t>
            </w:r>
            <w:r w:rsidR="007C202A">
              <w:rPr>
                <w:rFonts w:ascii="Arial" w:hAnsi="Arial" w:cs="Arial"/>
                <w:sz w:val="20"/>
                <w:szCs w:val="20"/>
                <w:lang w:val="tr-TR"/>
              </w:rPr>
              <w:t>k</w:t>
            </w:r>
          </w:p>
          <w:p w14:paraId="571CB4A4" w14:textId="0FCE299F" w:rsidR="004535DC" w:rsidRDefault="006A4AB5" w:rsidP="006A4AB5">
            <w:pPr>
              <w:pStyle w:val="Body"/>
              <w:spacing w:after="0"/>
              <w:rPr>
                <w:rFonts w:ascii="Arial" w:hAnsi="Arial" w:cs="Arial"/>
                <w:sz w:val="20"/>
                <w:szCs w:val="20"/>
                <w:lang w:val="tr-TR"/>
              </w:rPr>
            </w:pPr>
            <w:r w:rsidRPr="006A4AB5">
              <w:rPr>
                <w:rFonts w:ascii="Arial" w:hAnsi="Arial" w:cs="Arial"/>
                <w:sz w:val="20"/>
                <w:szCs w:val="20"/>
                <w:lang w:val="tr-TR"/>
              </w:rPr>
              <w:t>2.</w:t>
            </w:r>
            <w:r>
              <w:rPr>
                <w:rFonts w:ascii="Arial" w:hAnsi="Arial" w:cs="Arial"/>
                <w:sz w:val="20"/>
                <w:szCs w:val="20"/>
                <w:lang w:val="tr-TR"/>
              </w:rPr>
              <w:t xml:space="preserve"> </w:t>
            </w:r>
            <w:r w:rsidRPr="006A4AB5">
              <w:rPr>
                <w:rFonts w:ascii="Arial" w:hAnsi="Arial" w:cs="Arial"/>
                <w:sz w:val="20"/>
                <w:szCs w:val="20"/>
                <w:lang w:val="tr-TR"/>
              </w:rPr>
              <w:t>Mantıksal operatörleri kullanarak birden fazla şartı karar kontrol yapısı içinde kullan</w:t>
            </w:r>
            <w:r>
              <w:rPr>
                <w:rFonts w:ascii="Arial" w:hAnsi="Arial" w:cs="Arial"/>
                <w:sz w:val="20"/>
                <w:szCs w:val="20"/>
                <w:lang w:val="tr-TR"/>
              </w:rPr>
              <w:t>ma</w:t>
            </w:r>
            <w:r w:rsidR="007C202A">
              <w:rPr>
                <w:rFonts w:ascii="Arial" w:hAnsi="Arial" w:cs="Arial"/>
                <w:sz w:val="20"/>
                <w:szCs w:val="20"/>
                <w:lang w:val="tr-TR"/>
              </w:rPr>
              <w:t>k</w:t>
            </w:r>
          </w:p>
          <w:p w14:paraId="00FE3978" w14:textId="731F675D" w:rsidR="006A4AB5" w:rsidRPr="006A4AB5" w:rsidRDefault="006A4AB5" w:rsidP="006A4AB5">
            <w:pPr>
              <w:pStyle w:val="Body"/>
              <w:spacing w:after="0"/>
              <w:rPr>
                <w:rFonts w:ascii="Arial" w:hAnsi="Arial" w:cs="Arial"/>
                <w:sz w:val="20"/>
                <w:szCs w:val="20"/>
                <w:lang w:val="tr-TR"/>
              </w:rPr>
            </w:pPr>
            <w:r>
              <w:rPr>
                <w:rFonts w:ascii="Arial" w:hAnsi="Arial" w:cs="Arial"/>
                <w:sz w:val="20"/>
                <w:szCs w:val="20"/>
                <w:lang w:val="tr-TR"/>
              </w:rPr>
              <w:t xml:space="preserve">3. </w:t>
            </w:r>
            <w:r w:rsidRPr="006A4AB5">
              <w:rPr>
                <w:rFonts w:ascii="Arial" w:hAnsi="Arial" w:cs="Arial"/>
                <w:sz w:val="20"/>
                <w:szCs w:val="20"/>
                <w:lang w:val="tr-TR"/>
              </w:rPr>
              <w:t>Algoritmaya uygun döngü komutunu kullan</w:t>
            </w:r>
            <w:r>
              <w:rPr>
                <w:rFonts w:ascii="Arial" w:hAnsi="Arial" w:cs="Arial"/>
                <w:sz w:val="20"/>
                <w:szCs w:val="20"/>
                <w:lang w:val="tr-TR"/>
              </w:rPr>
              <w:t>ma</w:t>
            </w:r>
            <w:r w:rsidR="007C202A">
              <w:rPr>
                <w:rFonts w:ascii="Arial" w:hAnsi="Arial" w:cs="Arial"/>
                <w:sz w:val="20"/>
                <w:szCs w:val="20"/>
                <w:lang w:val="tr-TR"/>
              </w:rPr>
              <w:t>k</w:t>
            </w:r>
          </w:p>
          <w:p w14:paraId="33EF5473" w14:textId="16CD5A3E" w:rsidR="006A4AB5" w:rsidRPr="006A4AB5" w:rsidRDefault="006A4AB5" w:rsidP="006A4AB5">
            <w:pPr>
              <w:pStyle w:val="Body"/>
              <w:spacing w:after="0"/>
              <w:rPr>
                <w:rFonts w:ascii="Arial" w:hAnsi="Arial" w:cs="Arial"/>
                <w:sz w:val="20"/>
                <w:szCs w:val="20"/>
                <w:lang w:val="tr-TR"/>
              </w:rPr>
            </w:pPr>
            <w:r>
              <w:rPr>
                <w:rFonts w:ascii="Arial" w:hAnsi="Arial" w:cs="Arial"/>
                <w:sz w:val="20"/>
                <w:szCs w:val="20"/>
                <w:lang w:val="tr-TR"/>
              </w:rPr>
              <w:t xml:space="preserve">4. </w:t>
            </w:r>
            <w:r w:rsidRPr="006A4AB5">
              <w:rPr>
                <w:rFonts w:ascii="Arial" w:hAnsi="Arial" w:cs="Arial"/>
                <w:sz w:val="20"/>
                <w:szCs w:val="20"/>
                <w:lang w:val="tr-TR"/>
              </w:rPr>
              <w:t>İç içe döngüleri kullan</w:t>
            </w:r>
            <w:r>
              <w:rPr>
                <w:rFonts w:ascii="Arial" w:hAnsi="Arial" w:cs="Arial"/>
                <w:sz w:val="20"/>
                <w:szCs w:val="20"/>
                <w:lang w:val="tr-TR"/>
              </w:rPr>
              <w:t>ma</w:t>
            </w:r>
            <w:r w:rsidR="007C202A">
              <w:rPr>
                <w:rFonts w:ascii="Arial" w:hAnsi="Arial" w:cs="Arial"/>
                <w:sz w:val="20"/>
                <w:szCs w:val="20"/>
                <w:lang w:val="tr-TR"/>
              </w:rPr>
              <w:t>k</w:t>
            </w:r>
          </w:p>
          <w:p w14:paraId="68B78D74" w14:textId="5F0BAEF3" w:rsidR="006A4AB5" w:rsidRPr="008760EE" w:rsidRDefault="006A4AB5" w:rsidP="006A4AB5">
            <w:pPr>
              <w:pStyle w:val="Body"/>
              <w:spacing w:after="0"/>
              <w:rPr>
                <w:rFonts w:ascii="Arial" w:hAnsi="Arial" w:cs="Arial"/>
                <w:sz w:val="20"/>
                <w:szCs w:val="20"/>
                <w:lang w:val="tr-TR"/>
              </w:rPr>
            </w:pPr>
            <w:r>
              <w:rPr>
                <w:rFonts w:ascii="Arial" w:hAnsi="Arial" w:cs="Arial"/>
                <w:sz w:val="20"/>
                <w:szCs w:val="20"/>
                <w:lang w:val="tr-TR"/>
              </w:rPr>
              <w:t xml:space="preserve">5. </w:t>
            </w:r>
            <w:r w:rsidRPr="006A4AB5">
              <w:rPr>
                <w:rFonts w:ascii="Arial" w:hAnsi="Arial" w:cs="Arial"/>
                <w:sz w:val="20"/>
                <w:szCs w:val="20"/>
                <w:lang w:val="tr-TR"/>
              </w:rPr>
              <w:t>Belirli şarta göre döngünün sonlandırılması veya devam edilmesi işlemini yap</w:t>
            </w:r>
            <w:r>
              <w:rPr>
                <w:rFonts w:ascii="Arial" w:hAnsi="Arial" w:cs="Arial"/>
                <w:sz w:val="20"/>
                <w:szCs w:val="20"/>
                <w:lang w:val="tr-TR"/>
              </w:rPr>
              <w:t>ma</w:t>
            </w:r>
            <w:r w:rsidR="007C202A">
              <w:rPr>
                <w:rFonts w:ascii="Arial" w:hAnsi="Arial" w:cs="Arial"/>
                <w:sz w:val="20"/>
                <w:szCs w:val="20"/>
                <w:lang w:val="tr-TR"/>
              </w:rPr>
              <w:t>k</w:t>
            </w:r>
          </w:p>
        </w:tc>
      </w:tr>
      <w:tr w:rsidR="004535DC" w:rsidRPr="008760EE" w14:paraId="707D0F02" w14:textId="77777777">
        <w:trPr>
          <w:trHeight w:val="1880"/>
          <w:jc w:val="center"/>
        </w:trPr>
        <w:tc>
          <w:tcPr>
            <w:tcW w:w="17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60BAEF5" w14:textId="550C1FA9" w:rsidR="004535DC" w:rsidRPr="008760EE" w:rsidRDefault="004535DC" w:rsidP="004535DC">
            <w:pPr>
              <w:pStyle w:val="Body"/>
              <w:spacing w:after="0" w:line="240" w:lineRule="auto"/>
              <w:rPr>
                <w:rFonts w:ascii="Arial" w:hAnsi="Arial" w:cs="Arial"/>
                <w:sz w:val="20"/>
                <w:szCs w:val="20"/>
                <w:lang w:val="tr-TR"/>
              </w:rPr>
            </w:pPr>
            <w:proofErr w:type="spellStart"/>
            <w:r w:rsidRPr="00E400EE">
              <w:rPr>
                <w:rFonts w:ascii="Arial" w:eastAsia="Times New Roman" w:hAnsi="Arial" w:cs="Arial"/>
                <w:b/>
                <w:bCs/>
              </w:rPr>
              <w:t>Gelişmiş</w:t>
            </w:r>
            <w:proofErr w:type="spellEnd"/>
            <w:r w:rsidRPr="00E400EE">
              <w:rPr>
                <w:rFonts w:ascii="Arial" w:eastAsia="Times New Roman" w:hAnsi="Arial" w:cs="Arial"/>
                <w:b/>
                <w:bCs/>
              </w:rPr>
              <w:t xml:space="preserve"> </w:t>
            </w:r>
            <w:proofErr w:type="spellStart"/>
            <w:r w:rsidRPr="00E400EE">
              <w:rPr>
                <w:rFonts w:ascii="Arial" w:eastAsia="Times New Roman" w:hAnsi="Arial" w:cs="Arial"/>
                <w:b/>
                <w:bCs/>
              </w:rPr>
              <w:t>Komutlar</w:t>
            </w:r>
            <w:proofErr w:type="spellEnd"/>
          </w:p>
        </w:tc>
        <w:tc>
          <w:tcPr>
            <w:tcW w:w="7309" w:type="dxa"/>
            <w:gridSpan w:val="2"/>
            <w:tcBorders>
              <w:top w:val="single" w:sz="8" w:space="0" w:color="000000"/>
              <w:left w:val="single" w:sz="4" w:space="0" w:color="000000"/>
              <w:bottom w:val="single" w:sz="8" w:space="0" w:color="000000"/>
              <w:right w:val="single" w:sz="8" w:space="0" w:color="000000"/>
            </w:tcBorders>
            <w:shd w:val="clear" w:color="auto" w:fill="auto"/>
            <w:tcMar>
              <w:top w:w="80" w:type="dxa"/>
              <w:left w:w="95" w:type="dxa"/>
              <w:bottom w:w="80" w:type="dxa"/>
              <w:right w:w="80" w:type="dxa"/>
            </w:tcMar>
            <w:vAlign w:val="center"/>
          </w:tcPr>
          <w:p w14:paraId="458E9E73" w14:textId="5E43837B" w:rsidR="00AB6E98" w:rsidRPr="00187898" w:rsidRDefault="00AB6E98" w:rsidP="00AB6E98">
            <w:pPr>
              <w:pStyle w:val="Body"/>
              <w:spacing w:after="0"/>
              <w:rPr>
                <w:rFonts w:ascii="Arial" w:hAnsi="Arial" w:cs="Arial"/>
                <w:sz w:val="20"/>
                <w:szCs w:val="20"/>
                <w:lang w:val="tr-TR"/>
              </w:rPr>
            </w:pPr>
            <w:r w:rsidRPr="00AB6E98">
              <w:rPr>
                <w:rFonts w:ascii="Arial" w:hAnsi="Arial" w:cs="Arial"/>
                <w:sz w:val="20"/>
                <w:szCs w:val="20"/>
                <w:lang w:val="tr-TR"/>
              </w:rPr>
              <w:t>1.</w:t>
            </w:r>
            <w:r>
              <w:rPr>
                <w:rFonts w:ascii="Arial" w:hAnsi="Arial" w:cs="Arial"/>
                <w:sz w:val="20"/>
                <w:szCs w:val="20"/>
                <w:lang w:val="tr-TR"/>
              </w:rPr>
              <w:t xml:space="preserve"> </w:t>
            </w:r>
            <w:r w:rsidRPr="00187898">
              <w:rPr>
                <w:rFonts w:ascii="Arial" w:hAnsi="Arial" w:cs="Arial"/>
                <w:sz w:val="20"/>
                <w:szCs w:val="20"/>
                <w:lang w:val="tr-TR"/>
              </w:rPr>
              <w:t>İstenen özelliklere göre sınıf tanımlama işleminin yapma</w:t>
            </w:r>
            <w:r w:rsidR="007C202A" w:rsidRPr="00187898">
              <w:rPr>
                <w:rFonts w:ascii="Arial" w:hAnsi="Arial" w:cs="Arial"/>
                <w:sz w:val="20"/>
                <w:szCs w:val="20"/>
                <w:lang w:val="tr-TR"/>
              </w:rPr>
              <w:t>k</w:t>
            </w:r>
          </w:p>
          <w:p w14:paraId="2CD45A88" w14:textId="31EB0FD3" w:rsidR="004535DC" w:rsidRPr="00187898" w:rsidRDefault="00AB6E98" w:rsidP="00AB6E98">
            <w:pPr>
              <w:pStyle w:val="Body"/>
              <w:spacing w:after="0"/>
              <w:rPr>
                <w:rFonts w:ascii="Arial" w:hAnsi="Arial" w:cs="Arial"/>
                <w:sz w:val="20"/>
                <w:szCs w:val="20"/>
                <w:lang w:val="tr-TR"/>
              </w:rPr>
            </w:pPr>
            <w:r w:rsidRPr="00187898">
              <w:rPr>
                <w:rFonts w:ascii="Arial" w:hAnsi="Arial" w:cs="Arial"/>
                <w:sz w:val="20"/>
                <w:szCs w:val="20"/>
                <w:lang w:val="tr-TR"/>
              </w:rPr>
              <w:t>2. Belirtilen sınıftan yeni bir nesne türetme</w:t>
            </w:r>
            <w:r w:rsidR="00187898" w:rsidRPr="00187898">
              <w:rPr>
                <w:rFonts w:ascii="Arial" w:hAnsi="Arial" w:cs="Arial"/>
                <w:sz w:val="20"/>
                <w:szCs w:val="20"/>
                <w:lang w:val="tr-TR"/>
              </w:rPr>
              <w:t>k</w:t>
            </w:r>
          </w:p>
          <w:p w14:paraId="62512E81" w14:textId="21CADA1C" w:rsidR="00AB6E98" w:rsidRPr="00187898" w:rsidRDefault="00AB6E98" w:rsidP="00AB6E98">
            <w:pPr>
              <w:pStyle w:val="Body"/>
              <w:spacing w:after="0"/>
              <w:rPr>
                <w:rFonts w:ascii="Arial" w:hAnsi="Arial" w:cs="Arial"/>
                <w:sz w:val="20"/>
                <w:szCs w:val="20"/>
                <w:lang w:val="tr-TR"/>
              </w:rPr>
            </w:pPr>
            <w:r w:rsidRPr="00187898">
              <w:rPr>
                <w:rFonts w:ascii="Arial" w:hAnsi="Arial" w:cs="Arial"/>
                <w:sz w:val="20"/>
                <w:szCs w:val="20"/>
                <w:lang w:val="tr-TR"/>
              </w:rPr>
              <w:t>3. Tekrarlayan kodlar için metot yapısı oluşturma</w:t>
            </w:r>
            <w:r w:rsidR="00187898" w:rsidRPr="00187898">
              <w:rPr>
                <w:rFonts w:ascii="Arial" w:hAnsi="Arial" w:cs="Arial"/>
                <w:sz w:val="20"/>
                <w:szCs w:val="20"/>
                <w:lang w:val="tr-TR"/>
              </w:rPr>
              <w:t>k</w:t>
            </w:r>
          </w:p>
          <w:p w14:paraId="7FE4432C" w14:textId="7E1E3072" w:rsidR="00AB6E98" w:rsidRPr="00187898" w:rsidRDefault="00AB6E98" w:rsidP="00AB6E98">
            <w:pPr>
              <w:pStyle w:val="Body"/>
              <w:spacing w:after="0"/>
              <w:rPr>
                <w:rFonts w:ascii="Arial" w:hAnsi="Arial" w:cs="Arial"/>
                <w:sz w:val="20"/>
                <w:szCs w:val="20"/>
                <w:lang w:val="tr-TR"/>
              </w:rPr>
            </w:pPr>
            <w:r w:rsidRPr="00187898">
              <w:rPr>
                <w:rFonts w:ascii="Arial" w:hAnsi="Arial" w:cs="Arial"/>
                <w:sz w:val="20"/>
                <w:szCs w:val="20"/>
                <w:lang w:val="tr-TR"/>
              </w:rPr>
              <w:t>4. Oluşturulan metotları proje içinde kullanma</w:t>
            </w:r>
            <w:r w:rsidR="00187898" w:rsidRPr="00187898">
              <w:rPr>
                <w:rFonts w:ascii="Arial" w:hAnsi="Arial" w:cs="Arial"/>
                <w:sz w:val="20"/>
                <w:szCs w:val="20"/>
                <w:lang w:val="tr-TR"/>
              </w:rPr>
              <w:t>k</w:t>
            </w:r>
          </w:p>
          <w:p w14:paraId="6EE5AC70" w14:textId="6735822B" w:rsidR="00AB6E98" w:rsidRPr="00187898" w:rsidRDefault="00AB6E98" w:rsidP="00AB6E98">
            <w:pPr>
              <w:pStyle w:val="Body"/>
              <w:spacing w:after="0"/>
              <w:rPr>
                <w:rFonts w:ascii="Arial" w:hAnsi="Arial" w:cs="Arial"/>
                <w:sz w:val="20"/>
                <w:szCs w:val="20"/>
                <w:lang w:val="tr-TR"/>
              </w:rPr>
            </w:pPr>
            <w:r w:rsidRPr="00187898">
              <w:rPr>
                <w:rFonts w:ascii="Arial" w:hAnsi="Arial" w:cs="Arial"/>
                <w:sz w:val="20"/>
                <w:szCs w:val="20"/>
                <w:lang w:val="tr-TR"/>
              </w:rPr>
              <w:t xml:space="preserve">5. Yapılacak işe uygun </w:t>
            </w:r>
            <w:proofErr w:type="spellStart"/>
            <w:r w:rsidRPr="00187898">
              <w:rPr>
                <w:rFonts w:ascii="Arial" w:hAnsi="Arial" w:cs="Arial"/>
                <w:sz w:val="20"/>
                <w:szCs w:val="20"/>
                <w:lang w:val="tr-TR"/>
              </w:rPr>
              <w:t>metinsel</w:t>
            </w:r>
            <w:proofErr w:type="spellEnd"/>
            <w:r w:rsidRPr="00187898">
              <w:rPr>
                <w:rFonts w:ascii="Arial" w:hAnsi="Arial" w:cs="Arial"/>
                <w:sz w:val="20"/>
                <w:szCs w:val="20"/>
                <w:lang w:val="tr-TR"/>
              </w:rPr>
              <w:t xml:space="preserve"> metotları kullanma</w:t>
            </w:r>
            <w:r w:rsidR="00187898" w:rsidRPr="00187898">
              <w:rPr>
                <w:rFonts w:ascii="Arial" w:hAnsi="Arial" w:cs="Arial"/>
                <w:sz w:val="20"/>
                <w:szCs w:val="20"/>
                <w:lang w:val="tr-TR"/>
              </w:rPr>
              <w:t>k</w:t>
            </w:r>
          </w:p>
          <w:p w14:paraId="0B554B09" w14:textId="0ACF9619" w:rsidR="00AB6E98" w:rsidRPr="00187898" w:rsidRDefault="00AB6E98" w:rsidP="00AB6E98">
            <w:pPr>
              <w:pStyle w:val="Body"/>
              <w:spacing w:after="0"/>
              <w:rPr>
                <w:rFonts w:ascii="Arial" w:hAnsi="Arial" w:cs="Arial"/>
                <w:sz w:val="20"/>
                <w:szCs w:val="20"/>
                <w:lang w:val="tr-TR"/>
              </w:rPr>
            </w:pPr>
            <w:r w:rsidRPr="00187898">
              <w:rPr>
                <w:rFonts w:ascii="Arial" w:hAnsi="Arial" w:cs="Arial"/>
                <w:sz w:val="20"/>
                <w:szCs w:val="20"/>
                <w:lang w:val="tr-TR"/>
              </w:rPr>
              <w:t>6. Yapılacak işe uygun tarih metotlarını kullanma</w:t>
            </w:r>
            <w:r w:rsidR="00187898" w:rsidRPr="00187898">
              <w:rPr>
                <w:rFonts w:ascii="Arial" w:hAnsi="Arial" w:cs="Arial"/>
                <w:sz w:val="20"/>
                <w:szCs w:val="20"/>
                <w:lang w:val="tr-TR"/>
              </w:rPr>
              <w:t>k</w:t>
            </w:r>
          </w:p>
          <w:p w14:paraId="53C83F1C" w14:textId="58BDF4D4" w:rsidR="00AB6E98" w:rsidRPr="00AB6E98" w:rsidRDefault="00AB6E98" w:rsidP="00AB6E98">
            <w:pPr>
              <w:pStyle w:val="Body"/>
              <w:spacing w:after="0"/>
              <w:rPr>
                <w:rFonts w:ascii="Arial" w:hAnsi="Arial" w:cs="Arial"/>
                <w:sz w:val="20"/>
                <w:szCs w:val="20"/>
                <w:lang w:val="tr-TR"/>
              </w:rPr>
            </w:pPr>
            <w:r w:rsidRPr="00187898">
              <w:rPr>
                <w:rFonts w:ascii="Arial" w:hAnsi="Arial" w:cs="Arial"/>
                <w:sz w:val="20"/>
                <w:szCs w:val="20"/>
                <w:lang w:val="tr-TR"/>
              </w:rPr>
              <w:t>7. Algoritmaya uygun dizi tanımlamasını</w:t>
            </w:r>
            <w:r w:rsidRPr="00AB6E98">
              <w:rPr>
                <w:rFonts w:ascii="Arial" w:hAnsi="Arial" w:cs="Arial"/>
                <w:sz w:val="20"/>
                <w:szCs w:val="20"/>
                <w:lang w:val="tr-TR"/>
              </w:rPr>
              <w:t xml:space="preserve"> yap</w:t>
            </w:r>
            <w:r>
              <w:rPr>
                <w:rFonts w:ascii="Arial" w:hAnsi="Arial" w:cs="Arial"/>
                <w:sz w:val="20"/>
                <w:szCs w:val="20"/>
                <w:lang w:val="tr-TR"/>
              </w:rPr>
              <w:t>ma</w:t>
            </w:r>
            <w:r w:rsidR="00187898">
              <w:rPr>
                <w:rFonts w:ascii="Arial" w:hAnsi="Arial" w:cs="Arial"/>
                <w:sz w:val="20"/>
                <w:szCs w:val="20"/>
                <w:lang w:val="tr-TR"/>
              </w:rPr>
              <w:t>k</w:t>
            </w:r>
          </w:p>
          <w:p w14:paraId="4269D0D3" w14:textId="0A664841" w:rsidR="00AB6E98" w:rsidRPr="008760EE" w:rsidRDefault="00AB6E98" w:rsidP="00AB6E98">
            <w:pPr>
              <w:pStyle w:val="Body"/>
              <w:spacing w:after="0"/>
              <w:rPr>
                <w:rFonts w:ascii="Arial" w:hAnsi="Arial" w:cs="Arial"/>
                <w:sz w:val="20"/>
                <w:szCs w:val="20"/>
                <w:lang w:val="tr-TR"/>
              </w:rPr>
            </w:pPr>
            <w:r>
              <w:rPr>
                <w:rFonts w:ascii="Arial" w:hAnsi="Arial" w:cs="Arial"/>
                <w:sz w:val="20"/>
                <w:szCs w:val="20"/>
                <w:lang w:val="tr-TR"/>
              </w:rPr>
              <w:t xml:space="preserve">8. </w:t>
            </w:r>
            <w:r w:rsidRPr="00AB6E98">
              <w:rPr>
                <w:rFonts w:ascii="Arial" w:hAnsi="Arial" w:cs="Arial"/>
                <w:sz w:val="20"/>
                <w:szCs w:val="20"/>
                <w:lang w:val="tr-TR"/>
              </w:rPr>
              <w:t>İşe uygun dizi metotlarını kullan</w:t>
            </w:r>
            <w:r>
              <w:rPr>
                <w:rFonts w:ascii="Arial" w:hAnsi="Arial" w:cs="Arial"/>
                <w:sz w:val="20"/>
                <w:szCs w:val="20"/>
                <w:lang w:val="tr-TR"/>
              </w:rPr>
              <w:t>ma</w:t>
            </w:r>
            <w:r w:rsidR="00187898">
              <w:rPr>
                <w:rFonts w:ascii="Arial" w:hAnsi="Arial" w:cs="Arial"/>
                <w:sz w:val="20"/>
                <w:szCs w:val="20"/>
                <w:lang w:val="tr-TR"/>
              </w:rPr>
              <w:t>k</w:t>
            </w:r>
          </w:p>
        </w:tc>
      </w:tr>
      <w:tr w:rsidR="004535DC" w:rsidRPr="008760EE" w14:paraId="69256AD5" w14:textId="77777777">
        <w:trPr>
          <w:trHeight w:val="1135"/>
          <w:jc w:val="center"/>
        </w:trPr>
        <w:tc>
          <w:tcPr>
            <w:tcW w:w="1748" w:type="dxa"/>
            <w:tcBorders>
              <w:top w:val="single" w:sz="4" w:space="0" w:color="000000"/>
              <w:left w:val="single" w:sz="4" w:space="0" w:color="000000"/>
              <w:bottom w:val="single" w:sz="4" w:space="0" w:color="000000"/>
              <w:right w:val="single" w:sz="8" w:space="0" w:color="000000"/>
            </w:tcBorders>
            <w:shd w:val="clear" w:color="auto" w:fill="auto"/>
            <w:tcMar>
              <w:top w:w="80" w:type="dxa"/>
              <w:left w:w="80" w:type="dxa"/>
              <w:bottom w:w="80" w:type="dxa"/>
              <w:right w:w="80" w:type="dxa"/>
            </w:tcMar>
            <w:vAlign w:val="center"/>
          </w:tcPr>
          <w:p w14:paraId="2DB80531" w14:textId="36A79636" w:rsidR="004535DC" w:rsidRPr="008760EE" w:rsidRDefault="004535DC" w:rsidP="004535DC">
            <w:pPr>
              <w:pStyle w:val="Body"/>
              <w:spacing w:after="0" w:line="240" w:lineRule="auto"/>
              <w:rPr>
                <w:rFonts w:ascii="Arial" w:hAnsi="Arial" w:cs="Arial"/>
                <w:sz w:val="20"/>
                <w:szCs w:val="20"/>
                <w:lang w:val="tr-TR"/>
              </w:rPr>
            </w:pPr>
            <w:proofErr w:type="spellStart"/>
            <w:r w:rsidRPr="00E400EE">
              <w:rPr>
                <w:rFonts w:ascii="Arial" w:eastAsia="Times New Roman" w:hAnsi="Arial" w:cs="Arial"/>
                <w:b/>
                <w:bCs/>
              </w:rPr>
              <w:t>Uygulama</w:t>
            </w:r>
            <w:proofErr w:type="spellEnd"/>
            <w:r w:rsidRPr="00E400EE">
              <w:rPr>
                <w:rFonts w:ascii="Arial" w:eastAsia="Times New Roman" w:hAnsi="Arial" w:cs="Arial"/>
                <w:b/>
                <w:bCs/>
              </w:rPr>
              <w:t xml:space="preserve"> </w:t>
            </w:r>
            <w:proofErr w:type="spellStart"/>
            <w:r w:rsidRPr="00E400EE">
              <w:rPr>
                <w:rFonts w:ascii="Arial" w:eastAsia="Times New Roman" w:hAnsi="Arial" w:cs="Arial"/>
                <w:b/>
                <w:bCs/>
              </w:rPr>
              <w:t>Tasarımı</w:t>
            </w:r>
            <w:proofErr w:type="spellEnd"/>
          </w:p>
        </w:tc>
        <w:tc>
          <w:tcPr>
            <w:tcW w:w="7309" w:type="dxa"/>
            <w:gridSpan w:val="2"/>
            <w:tcBorders>
              <w:top w:val="single" w:sz="8" w:space="0" w:color="000000"/>
              <w:left w:val="single" w:sz="8" w:space="0" w:color="000000"/>
              <w:bottom w:val="single" w:sz="8" w:space="0" w:color="000000"/>
              <w:right w:val="single" w:sz="8" w:space="0" w:color="000000"/>
            </w:tcBorders>
            <w:shd w:val="clear" w:color="auto" w:fill="auto"/>
            <w:tcMar>
              <w:top w:w="80" w:type="dxa"/>
              <w:left w:w="95" w:type="dxa"/>
              <w:bottom w:w="80" w:type="dxa"/>
              <w:right w:w="80" w:type="dxa"/>
            </w:tcMar>
            <w:vAlign w:val="center"/>
          </w:tcPr>
          <w:p w14:paraId="6C866739" w14:textId="10EE93EC" w:rsidR="005B7F95" w:rsidRPr="005B7F95" w:rsidRDefault="005B7F95" w:rsidP="005B7F95">
            <w:pPr>
              <w:pStyle w:val="Body"/>
              <w:spacing w:after="0"/>
              <w:rPr>
                <w:rFonts w:ascii="Arial" w:hAnsi="Arial" w:cs="Arial"/>
                <w:sz w:val="20"/>
                <w:szCs w:val="20"/>
                <w:lang w:val="tr-TR"/>
              </w:rPr>
            </w:pPr>
            <w:r w:rsidRPr="005B7F95">
              <w:rPr>
                <w:rFonts w:ascii="Arial" w:hAnsi="Arial" w:cs="Arial"/>
                <w:sz w:val="20"/>
                <w:szCs w:val="20"/>
                <w:lang w:val="tr-TR"/>
              </w:rPr>
              <w:t>1.</w:t>
            </w:r>
            <w:r w:rsidR="0034463B">
              <w:rPr>
                <w:rFonts w:ascii="Arial" w:hAnsi="Arial" w:cs="Arial"/>
                <w:sz w:val="20"/>
                <w:szCs w:val="20"/>
                <w:lang w:val="tr-TR"/>
              </w:rPr>
              <w:t xml:space="preserve"> </w:t>
            </w:r>
            <w:r w:rsidRPr="005B7F95">
              <w:rPr>
                <w:rFonts w:ascii="Arial" w:hAnsi="Arial" w:cs="Arial"/>
                <w:sz w:val="20"/>
                <w:szCs w:val="20"/>
                <w:lang w:val="tr-TR"/>
              </w:rPr>
              <w:t>Uygulama projesi oluştur</w:t>
            </w:r>
            <w:r>
              <w:rPr>
                <w:rFonts w:ascii="Arial" w:hAnsi="Arial" w:cs="Arial"/>
                <w:sz w:val="20"/>
                <w:szCs w:val="20"/>
                <w:lang w:val="tr-TR"/>
              </w:rPr>
              <w:t>ma</w:t>
            </w:r>
            <w:r w:rsidR="00187898">
              <w:rPr>
                <w:rFonts w:ascii="Arial" w:hAnsi="Arial" w:cs="Arial"/>
                <w:sz w:val="20"/>
                <w:szCs w:val="20"/>
                <w:lang w:val="tr-TR"/>
              </w:rPr>
              <w:t>k</w:t>
            </w:r>
          </w:p>
          <w:p w14:paraId="7B32E8B8" w14:textId="2BAD81F4" w:rsidR="005B7F95" w:rsidRPr="005B7F95" w:rsidRDefault="005B7F95" w:rsidP="005B7F95">
            <w:pPr>
              <w:pStyle w:val="Body"/>
              <w:spacing w:after="0"/>
              <w:rPr>
                <w:rFonts w:ascii="Arial" w:hAnsi="Arial" w:cs="Arial"/>
                <w:sz w:val="20"/>
                <w:szCs w:val="20"/>
                <w:lang w:val="tr-TR"/>
              </w:rPr>
            </w:pPr>
            <w:r w:rsidRPr="005B7F95">
              <w:rPr>
                <w:rFonts w:ascii="Arial" w:hAnsi="Arial" w:cs="Arial"/>
                <w:sz w:val="20"/>
                <w:szCs w:val="20"/>
                <w:lang w:val="tr-TR"/>
              </w:rPr>
              <w:t>2.</w:t>
            </w:r>
            <w:r w:rsidR="0034463B">
              <w:rPr>
                <w:rFonts w:ascii="Arial" w:hAnsi="Arial" w:cs="Arial"/>
                <w:sz w:val="20"/>
                <w:szCs w:val="20"/>
                <w:lang w:val="tr-TR"/>
              </w:rPr>
              <w:t xml:space="preserve"> </w:t>
            </w:r>
            <w:r w:rsidRPr="005B7F95">
              <w:rPr>
                <w:rFonts w:ascii="Arial" w:hAnsi="Arial" w:cs="Arial"/>
                <w:sz w:val="20"/>
                <w:szCs w:val="20"/>
                <w:lang w:val="tr-TR"/>
              </w:rPr>
              <w:t>Önceden oluşturulmuş projeyi geliştirme ortamına ekl</w:t>
            </w:r>
            <w:r>
              <w:rPr>
                <w:rFonts w:ascii="Arial" w:hAnsi="Arial" w:cs="Arial"/>
                <w:sz w:val="20"/>
                <w:szCs w:val="20"/>
                <w:lang w:val="tr-TR"/>
              </w:rPr>
              <w:t>eme</w:t>
            </w:r>
            <w:r w:rsidR="00187898">
              <w:rPr>
                <w:rFonts w:ascii="Arial" w:hAnsi="Arial" w:cs="Arial"/>
                <w:sz w:val="20"/>
                <w:szCs w:val="20"/>
                <w:lang w:val="tr-TR"/>
              </w:rPr>
              <w:t>k</w:t>
            </w:r>
          </w:p>
          <w:p w14:paraId="5327374D" w14:textId="3A5F307A" w:rsidR="004535DC" w:rsidRDefault="005B7F95" w:rsidP="005B7F95">
            <w:pPr>
              <w:pStyle w:val="Body"/>
              <w:spacing w:after="0"/>
              <w:rPr>
                <w:rFonts w:ascii="Arial" w:hAnsi="Arial" w:cs="Arial"/>
                <w:sz w:val="20"/>
                <w:szCs w:val="20"/>
                <w:lang w:val="tr-TR"/>
              </w:rPr>
            </w:pPr>
            <w:r w:rsidRPr="005B7F95">
              <w:rPr>
                <w:rFonts w:ascii="Arial" w:hAnsi="Arial" w:cs="Arial"/>
                <w:sz w:val="20"/>
                <w:szCs w:val="20"/>
                <w:lang w:val="tr-TR"/>
              </w:rPr>
              <w:t>3.</w:t>
            </w:r>
            <w:r w:rsidR="0034463B">
              <w:rPr>
                <w:rFonts w:ascii="Arial" w:hAnsi="Arial" w:cs="Arial"/>
                <w:sz w:val="20"/>
                <w:szCs w:val="20"/>
                <w:lang w:val="tr-TR"/>
              </w:rPr>
              <w:t xml:space="preserve"> </w:t>
            </w:r>
            <w:r w:rsidRPr="005B7F95">
              <w:rPr>
                <w:rFonts w:ascii="Arial" w:hAnsi="Arial" w:cs="Arial"/>
                <w:sz w:val="20"/>
                <w:szCs w:val="20"/>
                <w:lang w:val="tr-TR"/>
              </w:rPr>
              <w:t>Projeyi sanal makine üzerinde çalıştır</w:t>
            </w:r>
            <w:r>
              <w:rPr>
                <w:rFonts w:ascii="Arial" w:hAnsi="Arial" w:cs="Arial"/>
                <w:sz w:val="20"/>
                <w:szCs w:val="20"/>
                <w:lang w:val="tr-TR"/>
              </w:rPr>
              <w:t>ma</w:t>
            </w:r>
            <w:r w:rsidR="00187898">
              <w:rPr>
                <w:rFonts w:ascii="Arial" w:hAnsi="Arial" w:cs="Arial"/>
                <w:sz w:val="20"/>
                <w:szCs w:val="20"/>
                <w:lang w:val="tr-TR"/>
              </w:rPr>
              <w:t>k</w:t>
            </w:r>
          </w:p>
          <w:p w14:paraId="121B814E" w14:textId="70D3930E" w:rsidR="005B7F95" w:rsidRPr="005B7F95" w:rsidRDefault="00390DDE" w:rsidP="005B7F95">
            <w:pPr>
              <w:pStyle w:val="Body"/>
              <w:spacing w:after="0"/>
              <w:rPr>
                <w:rFonts w:ascii="Arial" w:hAnsi="Arial" w:cs="Arial"/>
                <w:sz w:val="20"/>
                <w:szCs w:val="20"/>
                <w:lang w:val="tr-TR"/>
              </w:rPr>
            </w:pPr>
            <w:r>
              <w:rPr>
                <w:rFonts w:ascii="Arial" w:hAnsi="Arial" w:cs="Arial"/>
                <w:sz w:val="20"/>
                <w:szCs w:val="20"/>
                <w:lang w:val="tr-TR"/>
              </w:rPr>
              <w:t>4</w:t>
            </w:r>
            <w:r w:rsidR="005B7F95" w:rsidRPr="005B7F95">
              <w:rPr>
                <w:rFonts w:ascii="Arial" w:hAnsi="Arial" w:cs="Arial"/>
                <w:sz w:val="20"/>
                <w:szCs w:val="20"/>
                <w:lang w:val="tr-TR"/>
              </w:rPr>
              <w:t>.</w:t>
            </w:r>
            <w:r w:rsidR="0034463B">
              <w:rPr>
                <w:rFonts w:ascii="Arial" w:hAnsi="Arial" w:cs="Arial"/>
                <w:sz w:val="20"/>
                <w:szCs w:val="20"/>
                <w:lang w:val="tr-TR"/>
              </w:rPr>
              <w:t xml:space="preserve"> </w:t>
            </w:r>
            <w:r w:rsidR="005B7F95" w:rsidRPr="005B7F95">
              <w:rPr>
                <w:rFonts w:ascii="Arial" w:hAnsi="Arial" w:cs="Arial"/>
                <w:sz w:val="20"/>
                <w:szCs w:val="20"/>
                <w:lang w:val="tr-TR"/>
              </w:rPr>
              <w:t xml:space="preserve">Görsel elemanlarını kullanarak projeye uygun </w:t>
            </w:r>
            <w:proofErr w:type="spellStart"/>
            <w:r w:rsidR="005B7F95" w:rsidRPr="005B7F95">
              <w:rPr>
                <w:rFonts w:ascii="Arial" w:hAnsi="Arial" w:cs="Arial"/>
                <w:sz w:val="20"/>
                <w:szCs w:val="20"/>
                <w:lang w:val="tr-TR"/>
              </w:rPr>
              <w:t>arayüz</w:t>
            </w:r>
            <w:proofErr w:type="spellEnd"/>
            <w:r w:rsidR="005B7F95" w:rsidRPr="005B7F95">
              <w:rPr>
                <w:rFonts w:ascii="Arial" w:hAnsi="Arial" w:cs="Arial"/>
                <w:sz w:val="20"/>
                <w:szCs w:val="20"/>
                <w:lang w:val="tr-TR"/>
              </w:rPr>
              <w:t xml:space="preserve"> tasarımını yap</w:t>
            </w:r>
            <w:r w:rsidR="005B7F95">
              <w:rPr>
                <w:rFonts w:ascii="Arial" w:hAnsi="Arial" w:cs="Arial"/>
                <w:sz w:val="20"/>
                <w:szCs w:val="20"/>
                <w:lang w:val="tr-TR"/>
              </w:rPr>
              <w:t>ma</w:t>
            </w:r>
            <w:r w:rsidR="00187898">
              <w:rPr>
                <w:rFonts w:ascii="Arial" w:hAnsi="Arial" w:cs="Arial"/>
                <w:sz w:val="20"/>
                <w:szCs w:val="20"/>
                <w:lang w:val="tr-TR"/>
              </w:rPr>
              <w:t>k</w:t>
            </w:r>
          </w:p>
          <w:p w14:paraId="443C574A" w14:textId="7FBD7F03" w:rsidR="005B7F95" w:rsidRPr="005B7F95" w:rsidRDefault="00390DDE" w:rsidP="005B7F95">
            <w:pPr>
              <w:pStyle w:val="Body"/>
              <w:spacing w:after="0"/>
              <w:rPr>
                <w:rFonts w:ascii="Arial" w:hAnsi="Arial" w:cs="Arial"/>
                <w:sz w:val="20"/>
                <w:szCs w:val="20"/>
                <w:lang w:val="tr-TR"/>
              </w:rPr>
            </w:pPr>
            <w:r>
              <w:rPr>
                <w:rFonts w:ascii="Arial" w:hAnsi="Arial" w:cs="Arial"/>
                <w:sz w:val="20"/>
                <w:szCs w:val="20"/>
                <w:lang w:val="tr-TR"/>
              </w:rPr>
              <w:t>5</w:t>
            </w:r>
            <w:r w:rsidR="005B7F95" w:rsidRPr="005B7F95">
              <w:rPr>
                <w:rFonts w:ascii="Arial" w:hAnsi="Arial" w:cs="Arial"/>
                <w:sz w:val="20"/>
                <w:szCs w:val="20"/>
                <w:lang w:val="tr-TR"/>
              </w:rPr>
              <w:t>.</w:t>
            </w:r>
            <w:r w:rsidR="0034463B">
              <w:rPr>
                <w:rFonts w:ascii="Arial" w:hAnsi="Arial" w:cs="Arial"/>
                <w:sz w:val="20"/>
                <w:szCs w:val="20"/>
                <w:lang w:val="tr-TR"/>
              </w:rPr>
              <w:t xml:space="preserve"> </w:t>
            </w:r>
            <w:proofErr w:type="spellStart"/>
            <w:r w:rsidR="005B7F95" w:rsidRPr="005B7F95">
              <w:rPr>
                <w:rFonts w:ascii="Arial" w:hAnsi="Arial" w:cs="Arial"/>
                <w:sz w:val="20"/>
                <w:szCs w:val="20"/>
                <w:lang w:val="tr-TR"/>
              </w:rPr>
              <w:t>Layout</w:t>
            </w:r>
            <w:proofErr w:type="spellEnd"/>
            <w:r w:rsidR="005B7F95" w:rsidRPr="005B7F95">
              <w:rPr>
                <w:rFonts w:ascii="Arial" w:hAnsi="Arial" w:cs="Arial"/>
                <w:sz w:val="20"/>
                <w:szCs w:val="20"/>
                <w:lang w:val="tr-TR"/>
              </w:rPr>
              <w:t xml:space="preserve"> elemanlarını kullanarak projeye uygun </w:t>
            </w:r>
            <w:proofErr w:type="spellStart"/>
            <w:r w:rsidR="005B7F95" w:rsidRPr="005B7F95">
              <w:rPr>
                <w:rFonts w:ascii="Arial" w:hAnsi="Arial" w:cs="Arial"/>
                <w:sz w:val="20"/>
                <w:szCs w:val="20"/>
                <w:lang w:val="tr-TR"/>
              </w:rPr>
              <w:t>arayüz</w:t>
            </w:r>
            <w:proofErr w:type="spellEnd"/>
            <w:r w:rsidR="005B7F95" w:rsidRPr="005B7F95">
              <w:rPr>
                <w:rFonts w:ascii="Arial" w:hAnsi="Arial" w:cs="Arial"/>
                <w:sz w:val="20"/>
                <w:szCs w:val="20"/>
                <w:lang w:val="tr-TR"/>
              </w:rPr>
              <w:t xml:space="preserve"> tasarımını yap</w:t>
            </w:r>
            <w:r w:rsidR="005B7F95">
              <w:rPr>
                <w:rFonts w:ascii="Arial" w:hAnsi="Arial" w:cs="Arial"/>
                <w:sz w:val="20"/>
                <w:szCs w:val="20"/>
                <w:lang w:val="tr-TR"/>
              </w:rPr>
              <w:t>ma</w:t>
            </w:r>
            <w:r w:rsidR="00187898">
              <w:rPr>
                <w:rFonts w:ascii="Arial" w:hAnsi="Arial" w:cs="Arial"/>
                <w:sz w:val="20"/>
                <w:szCs w:val="20"/>
                <w:lang w:val="tr-TR"/>
              </w:rPr>
              <w:t>k</w:t>
            </w:r>
          </w:p>
          <w:p w14:paraId="07ABE965" w14:textId="23BE8AE8" w:rsidR="005B7F95" w:rsidRPr="008760EE" w:rsidRDefault="00390DDE" w:rsidP="005B7F95">
            <w:pPr>
              <w:pStyle w:val="Body"/>
              <w:spacing w:after="0"/>
              <w:rPr>
                <w:rFonts w:ascii="Arial" w:hAnsi="Arial" w:cs="Arial"/>
                <w:sz w:val="20"/>
                <w:szCs w:val="20"/>
                <w:lang w:val="tr-TR"/>
              </w:rPr>
            </w:pPr>
            <w:r>
              <w:rPr>
                <w:rFonts w:ascii="Arial" w:hAnsi="Arial" w:cs="Arial"/>
                <w:sz w:val="20"/>
                <w:szCs w:val="20"/>
                <w:lang w:val="tr-TR"/>
              </w:rPr>
              <w:t>6</w:t>
            </w:r>
            <w:r w:rsidR="005B7F95" w:rsidRPr="005B7F95">
              <w:rPr>
                <w:rFonts w:ascii="Arial" w:hAnsi="Arial" w:cs="Arial"/>
                <w:sz w:val="20"/>
                <w:szCs w:val="20"/>
                <w:lang w:val="tr-TR"/>
              </w:rPr>
              <w:t>.</w:t>
            </w:r>
            <w:r w:rsidR="0034463B">
              <w:rPr>
                <w:rFonts w:ascii="Arial" w:hAnsi="Arial" w:cs="Arial"/>
                <w:sz w:val="20"/>
                <w:szCs w:val="20"/>
                <w:lang w:val="tr-TR"/>
              </w:rPr>
              <w:t xml:space="preserve"> </w:t>
            </w:r>
            <w:proofErr w:type="spellStart"/>
            <w:r w:rsidR="005B7F95" w:rsidRPr="005B7F95">
              <w:rPr>
                <w:rFonts w:ascii="Arial" w:hAnsi="Arial" w:cs="Arial"/>
                <w:sz w:val="20"/>
                <w:szCs w:val="20"/>
                <w:lang w:val="tr-TR"/>
              </w:rPr>
              <w:t>Arayüz</w:t>
            </w:r>
            <w:proofErr w:type="spellEnd"/>
            <w:r w:rsidR="005B7F95" w:rsidRPr="005B7F95">
              <w:rPr>
                <w:rFonts w:ascii="Arial" w:hAnsi="Arial" w:cs="Arial"/>
                <w:sz w:val="20"/>
                <w:szCs w:val="20"/>
                <w:lang w:val="tr-TR"/>
              </w:rPr>
              <w:t xml:space="preserve"> elemanlarının yapacağı iş ile ilgili kodlarını yaz</w:t>
            </w:r>
            <w:r>
              <w:rPr>
                <w:rFonts w:ascii="Arial" w:hAnsi="Arial" w:cs="Arial"/>
                <w:sz w:val="20"/>
                <w:szCs w:val="20"/>
                <w:lang w:val="tr-TR"/>
              </w:rPr>
              <w:t>ma</w:t>
            </w:r>
            <w:r w:rsidR="00187898">
              <w:rPr>
                <w:rFonts w:ascii="Arial" w:hAnsi="Arial" w:cs="Arial"/>
                <w:sz w:val="20"/>
                <w:szCs w:val="20"/>
                <w:lang w:val="tr-TR"/>
              </w:rPr>
              <w:t>k</w:t>
            </w:r>
          </w:p>
        </w:tc>
      </w:tr>
      <w:tr w:rsidR="004535DC" w:rsidRPr="008760EE" w14:paraId="6BD558AE" w14:textId="77777777">
        <w:trPr>
          <w:trHeight w:val="1135"/>
          <w:jc w:val="center"/>
        </w:trPr>
        <w:tc>
          <w:tcPr>
            <w:tcW w:w="1748" w:type="dxa"/>
            <w:tcBorders>
              <w:top w:val="single" w:sz="4" w:space="0" w:color="000000"/>
              <w:left w:val="single" w:sz="4" w:space="0" w:color="000000"/>
              <w:bottom w:val="single" w:sz="4" w:space="0" w:color="000000"/>
              <w:right w:val="single" w:sz="8" w:space="0" w:color="000000"/>
            </w:tcBorders>
            <w:shd w:val="clear" w:color="auto" w:fill="auto"/>
            <w:tcMar>
              <w:top w:w="80" w:type="dxa"/>
              <w:left w:w="80" w:type="dxa"/>
              <w:bottom w:w="80" w:type="dxa"/>
              <w:right w:w="80" w:type="dxa"/>
            </w:tcMar>
            <w:vAlign w:val="center"/>
          </w:tcPr>
          <w:p w14:paraId="452C6B06" w14:textId="563A5DC6" w:rsidR="004535DC" w:rsidRPr="008760EE" w:rsidRDefault="004535DC" w:rsidP="004535DC">
            <w:pPr>
              <w:pStyle w:val="Body"/>
              <w:spacing w:after="0" w:line="240" w:lineRule="auto"/>
              <w:rPr>
                <w:rFonts w:ascii="Arial" w:hAnsi="Arial" w:cs="Arial"/>
                <w:sz w:val="20"/>
                <w:szCs w:val="20"/>
                <w:lang w:val="tr-TR"/>
              </w:rPr>
            </w:pPr>
            <w:proofErr w:type="spellStart"/>
            <w:r w:rsidRPr="00E400EE">
              <w:rPr>
                <w:rFonts w:ascii="Arial" w:eastAsia="Times New Roman" w:hAnsi="Arial" w:cs="Arial"/>
                <w:b/>
                <w:bCs/>
              </w:rPr>
              <w:t>Gelişmiş</w:t>
            </w:r>
            <w:proofErr w:type="spellEnd"/>
            <w:r w:rsidRPr="00E400EE">
              <w:rPr>
                <w:rFonts w:ascii="Arial" w:eastAsia="Times New Roman" w:hAnsi="Arial" w:cs="Arial"/>
                <w:b/>
                <w:bCs/>
              </w:rPr>
              <w:t xml:space="preserve"> </w:t>
            </w:r>
            <w:proofErr w:type="spellStart"/>
            <w:r w:rsidRPr="00E400EE">
              <w:rPr>
                <w:rFonts w:ascii="Arial" w:eastAsia="Times New Roman" w:hAnsi="Arial" w:cs="Arial"/>
                <w:b/>
                <w:bCs/>
              </w:rPr>
              <w:t>Uygulama</w:t>
            </w:r>
            <w:proofErr w:type="spellEnd"/>
            <w:r w:rsidRPr="00E400EE">
              <w:rPr>
                <w:rFonts w:ascii="Arial" w:eastAsia="Times New Roman" w:hAnsi="Arial" w:cs="Arial"/>
                <w:b/>
                <w:bCs/>
              </w:rPr>
              <w:t xml:space="preserve"> </w:t>
            </w:r>
            <w:proofErr w:type="spellStart"/>
            <w:r w:rsidRPr="00E400EE">
              <w:rPr>
                <w:rFonts w:ascii="Arial" w:eastAsia="Times New Roman" w:hAnsi="Arial" w:cs="Arial"/>
                <w:b/>
                <w:bCs/>
              </w:rPr>
              <w:t>Tasarlama</w:t>
            </w:r>
            <w:proofErr w:type="spellEnd"/>
          </w:p>
        </w:tc>
        <w:tc>
          <w:tcPr>
            <w:tcW w:w="7309" w:type="dxa"/>
            <w:gridSpan w:val="2"/>
            <w:tcBorders>
              <w:top w:val="single" w:sz="8" w:space="0" w:color="000000"/>
              <w:left w:val="single" w:sz="8" w:space="0" w:color="000000"/>
              <w:bottom w:val="single" w:sz="8" w:space="0" w:color="000000"/>
              <w:right w:val="single" w:sz="8" w:space="0" w:color="000000"/>
            </w:tcBorders>
            <w:shd w:val="clear" w:color="auto" w:fill="auto"/>
            <w:tcMar>
              <w:top w:w="80" w:type="dxa"/>
              <w:left w:w="95" w:type="dxa"/>
              <w:bottom w:w="80" w:type="dxa"/>
              <w:right w:w="80" w:type="dxa"/>
            </w:tcMar>
            <w:vAlign w:val="center"/>
          </w:tcPr>
          <w:p w14:paraId="61976475" w14:textId="5FE3A0A6" w:rsidR="0034463B" w:rsidRPr="0034463B" w:rsidRDefault="0034463B" w:rsidP="0034463B">
            <w:pPr>
              <w:pStyle w:val="Body"/>
              <w:spacing w:after="0"/>
              <w:rPr>
                <w:rFonts w:ascii="Arial" w:hAnsi="Arial" w:cs="Arial"/>
                <w:sz w:val="20"/>
                <w:szCs w:val="20"/>
                <w:lang w:val="tr-TR"/>
              </w:rPr>
            </w:pPr>
            <w:r w:rsidRPr="0034463B">
              <w:rPr>
                <w:rFonts w:ascii="Arial" w:hAnsi="Arial" w:cs="Arial"/>
                <w:sz w:val="20"/>
                <w:szCs w:val="20"/>
                <w:lang w:val="tr-TR"/>
              </w:rPr>
              <w:t>1.</w:t>
            </w:r>
            <w:r>
              <w:rPr>
                <w:rFonts w:ascii="Arial" w:hAnsi="Arial" w:cs="Arial"/>
                <w:sz w:val="20"/>
                <w:szCs w:val="20"/>
                <w:lang w:val="tr-TR"/>
              </w:rPr>
              <w:t xml:space="preserve"> </w:t>
            </w:r>
            <w:r w:rsidRPr="0034463B">
              <w:rPr>
                <w:rFonts w:ascii="Arial" w:hAnsi="Arial" w:cs="Arial"/>
                <w:sz w:val="20"/>
                <w:szCs w:val="20"/>
                <w:lang w:val="tr-TR"/>
              </w:rPr>
              <w:t xml:space="preserve">Yeni bir </w:t>
            </w:r>
            <w:proofErr w:type="spellStart"/>
            <w:r w:rsidRPr="0034463B">
              <w:rPr>
                <w:rFonts w:ascii="Arial" w:hAnsi="Arial" w:cs="Arial"/>
                <w:sz w:val="20"/>
                <w:szCs w:val="20"/>
                <w:lang w:val="tr-TR"/>
              </w:rPr>
              <w:t>activity</w:t>
            </w:r>
            <w:proofErr w:type="spellEnd"/>
            <w:r w:rsidRPr="0034463B">
              <w:rPr>
                <w:rFonts w:ascii="Arial" w:hAnsi="Arial" w:cs="Arial"/>
                <w:sz w:val="20"/>
                <w:szCs w:val="20"/>
                <w:lang w:val="tr-TR"/>
              </w:rPr>
              <w:t xml:space="preserve"> başlatma işlemini gerçekleş</w:t>
            </w:r>
            <w:r>
              <w:rPr>
                <w:rFonts w:ascii="Arial" w:hAnsi="Arial" w:cs="Arial"/>
                <w:sz w:val="20"/>
                <w:szCs w:val="20"/>
                <w:lang w:val="tr-TR"/>
              </w:rPr>
              <w:t>tirme</w:t>
            </w:r>
            <w:r w:rsidR="00187898">
              <w:rPr>
                <w:rFonts w:ascii="Arial" w:hAnsi="Arial" w:cs="Arial"/>
                <w:sz w:val="20"/>
                <w:szCs w:val="20"/>
                <w:lang w:val="tr-TR"/>
              </w:rPr>
              <w:t>k</w:t>
            </w:r>
          </w:p>
          <w:p w14:paraId="07F5BD8A" w14:textId="3A96ED40" w:rsidR="0034463B" w:rsidRPr="0034463B" w:rsidRDefault="0034463B" w:rsidP="0034463B">
            <w:pPr>
              <w:pStyle w:val="Body"/>
              <w:spacing w:after="0"/>
              <w:rPr>
                <w:rFonts w:ascii="Arial" w:hAnsi="Arial" w:cs="Arial"/>
                <w:sz w:val="20"/>
                <w:szCs w:val="20"/>
                <w:lang w:val="tr-TR"/>
              </w:rPr>
            </w:pPr>
            <w:r w:rsidRPr="0034463B">
              <w:rPr>
                <w:rFonts w:ascii="Arial" w:hAnsi="Arial" w:cs="Arial"/>
                <w:sz w:val="20"/>
                <w:szCs w:val="20"/>
                <w:lang w:val="tr-TR"/>
              </w:rPr>
              <w:t>2.</w:t>
            </w:r>
            <w:r>
              <w:rPr>
                <w:rFonts w:ascii="Arial" w:hAnsi="Arial" w:cs="Arial"/>
                <w:sz w:val="20"/>
                <w:szCs w:val="20"/>
                <w:lang w:val="tr-TR"/>
              </w:rPr>
              <w:t xml:space="preserve"> </w:t>
            </w:r>
            <w:proofErr w:type="spellStart"/>
            <w:r w:rsidRPr="0034463B">
              <w:rPr>
                <w:rFonts w:ascii="Arial" w:hAnsi="Arial" w:cs="Arial"/>
                <w:sz w:val="20"/>
                <w:szCs w:val="20"/>
                <w:lang w:val="tr-TR"/>
              </w:rPr>
              <w:t>Intent'leri</w:t>
            </w:r>
            <w:proofErr w:type="spellEnd"/>
            <w:r w:rsidRPr="0034463B">
              <w:rPr>
                <w:rFonts w:ascii="Arial" w:hAnsi="Arial" w:cs="Arial"/>
                <w:sz w:val="20"/>
                <w:szCs w:val="20"/>
                <w:lang w:val="tr-TR"/>
              </w:rPr>
              <w:t xml:space="preserve"> kullanarak uygulamalar ile etkileşim kur</w:t>
            </w:r>
            <w:r>
              <w:rPr>
                <w:rFonts w:ascii="Arial" w:hAnsi="Arial" w:cs="Arial"/>
                <w:sz w:val="20"/>
                <w:szCs w:val="20"/>
                <w:lang w:val="tr-TR"/>
              </w:rPr>
              <w:t>ma</w:t>
            </w:r>
            <w:r w:rsidR="00187898">
              <w:rPr>
                <w:rFonts w:ascii="Arial" w:hAnsi="Arial" w:cs="Arial"/>
                <w:sz w:val="20"/>
                <w:szCs w:val="20"/>
                <w:lang w:val="tr-TR"/>
              </w:rPr>
              <w:t>k</w:t>
            </w:r>
          </w:p>
          <w:p w14:paraId="79751339" w14:textId="4B188E23" w:rsidR="0034463B" w:rsidRPr="0034463B" w:rsidRDefault="0034463B" w:rsidP="0034463B">
            <w:pPr>
              <w:pStyle w:val="Body"/>
              <w:spacing w:after="0"/>
              <w:rPr>
                <w:rFonts w:ascii="Arial" w:hAnsi="Arial" w:cs="Arial"/>
                <w:sz w:val="20"/>
                <w:szCs w:val="20"/>
                <w:lang w:val="tr-TR"/>
              </w:rPr>
            </w:pPr>
            <w:r w:rsidRPr="0034463B">
              <w:rPr>
                <w:rFonts w:ascii="Arial" w:hAnsi="Arial" w:cs="Arial"/>
                <w:sz w:val="20"/>
                <w:szCs w:val="20"/>
                <w:lang w:val="tr-TR"/>
              </w:rPr>
              <w:t>3.</w:t>
            </w:r>
            <w:r>
              <w:rPr>
                <w:rFonts w:ascii="Arial" w:hAnsi="Arial" w:cs="Arial"/>
                <w:sz w:val="20"/>
                <w:szCs w:val="20"/>
                <w:lang w:val="tr-TR"/>
              </w:rPr>
              <w:t xml:space="preserve"> </w:t>
            </w:r>
            <w:r w:rsidRPr="0034463B">
              <w:rPr>
                <w:rFonts w:ascii="Arial" w:hAnsi="Arial" w:cs="Arial"/>
                <w:sz w:val="20"/>
                <w:szCs w:val="20"/>
                <w:lang w:val="tr-TR"/>
              </w:rPr>
              <w:t>Servisleri kullanarak arka plan uygulamaları oluştur</w:t>
            </w:r>
            <w:r>
              <w:rPr>
                <w:rFonts w:ascii="Arial" w:hAnsi="Arial" w:cs="Arial"/>
                <w:sz w:val="20"/>
                <w:szCs w:val="20"/>
                <w:lang w:val="tr-TR"/>
              </w:rPr>
              <w:t>ma</w:t>
            </w:r>
            <w:r w:rsidR="00187898">
              <w:rPr>
                <w:rFonts w:ascii="Arial" w:hAnsi="Arial" w:cs="Arial"/>
                <w:sz w:val="20"/>
                <w:szCs w:val="20"/>
                <w:lang w:val="tr-TR"/>
              </w:rPr>
              <w:t>k</w:t>
            </w:r>
          </w:p>
          <w:p w14:paraId="1B6F6579" w14:textId="08119F0C" w:rsidR="0034463B" w:rsidRPr="0034463B" w:rsidRDefault="0034463B" w:rsidP="0034463B">
            <w:pPr>
              <w:pStyle w:val="Body"/>
              <w:spacing w:after="0"/>
              <w:rPr>
                <w:rFonts w:ascii="Arial" w:hAnsi="Arial" w:cs="Arial"/>
                <w:sz w:val="20"/>
                <w:szCs w:val="20"/>
                <w:lang w:val="tr-TR"/>
              </w:rPr>
            </w:pPr>
            <w:r w:rsidRPr="0034463B">
              <w:rPr>
                <w:rFonts w:ascii="Arial" w:hAnsi="Arial" w:cs="Arial"/>
                <w:sz w:val="20"/>
                <w:szCs w:val="20"/>
                <w:lang w:val="tr-TR"/>
              </w:rPr>
              <w:t>4.</w:t>
            </w:r>
            <w:r>
              <w:rPr>
                <w:rFonts w:ascii="Arial" w:hAnsi="Arial" w:cs="Arial"/>
                <w:sz w:val="20"/>
                <w:szCs w:val="20"/>
                <w:lang w:val="tr-TR"/>
              </w:rPr>
              <w:t xml:space="preserve"> </w:t>
            </w:r>
            <w:r w:rsidRPr="0034463B">
              <w:rPr>
                <w:rFonts w:ascii="Arial" w:hAnsi="Arial" w:cs="Arial"/>
                <w:sz w:val="20"/>
                <w:szCs w:val="20"/>
                <w:lang w:val="tr-TR"/>
              </w:rPr>
              <w:t>Yayın alıcılarını kullanarak sistemden gelen bildirimleri işle</w:t>
            </w:r>
            <w:r>
              <w:rPr>
                <w:rFonts w:ascii="Arial" w:hAnsi="Arial" w:cs="Arial"/>
                <w:sz w:val="20"/>
                <w:szCs w:val="20"/>
                <w:lang w:val="tr-TR"/>
              </w:rPr>
              <w:t>me</w:t>
            </w:r>
            <w:r w:rsidR="00187898">
              <w:rPr>
                <w:rFonts w:ascii="Arial" w:hAnsi="Arial" w:cs="Arial"/>
                <w:sz w:val="20"/>
                <w:szCs w:val="20"/>
                <w:lang w:val="tr-TR"/>
              </w:rPr>
              <w:t>k</w:t>
            </w:r>
          </w:p>
          <w:p w14:paraId="741F5738" w14:textId="270F4A08" w:rsidR="004535DC" w:rsidRDefault="0034463B" w:rsidP="0034463B">
            <w:pPr>
              <w:pStyle w:val="Body"/>
              <w:spacing w:after="0"/>
              <w:rPr>
                <w:rFonts w:ascii="Arial" w:hAnsi="Arial" w:cs="Arial"/>
                <w:sz w:val="20"/>
                <w:szCs w:val="20"/>
                <w:lang w:val="tr-TR"/>
              </w:rPr>
            </w:pPr>
            <w:r w:rsidRPr="0034463B">
              <w:rPr>
                <w:rFonts w:ascii="Arial" w:hAnsi="Arial" w:cs="Arial"/>
                <w:sz w:val="20"/>
                <w:szCs w:val="20"/>
                <w:lang w:val="tr-TR"/>
              </w:rPr>
              <w:t>5.</w:t>
            </w:r>
            <w:r>
              <w:rPr>
                <w:rFonts w:ascii="Arial" w:hAnsi="Arial" w:cs="Arial"/>
                <w:sz w:val="20"/>
                <w:szCs w:val="20"/>
                <w:lang w:val="tr-TR"/>
              </w:rPr>
              <w:t xml:space="preserve"> </w:t>
            </w:r>
            <w:r w:rsidRPr="0034463B">
              <w:rPr>
                <w:rFonts w:ascii="Arial" w:hAnsi="Arial" w:cs="Arial"/>
                <w:sz w:val="20"/>
                <w:szCs w:val="20"/>
                <w:lang w:val="tr-TR"/>
              </w:rPr>
              <w:t>İçerik sağlayıcıları kullanarak farklı veri kaynaklarını kullan</w:t>
            </w:r>
            <w:r>
              <w:rPr>
                <w:rFonts w:ascii="Arial" w:hAnsi="Arial" w:cs="Arial"/>
                <w:sz w:val="20"/>
                <w:szCs w:val="20"/>
                <w:lang w:val="tr-TR"/>
              </w:rPr>
              <w:t>ma</w:t>
            </w:r>
            <w:r w:rsidR="00187898">
              <w:rPr>
                <w:rFonts w:ascii="Arial" w:hAnsi="Arial" w:cs="Arial"/>
                <w:sz w:val="20"/>
                <w:szCs w:val="20"/>
                <w:lang w:val="tr-TR"/>
              </w:rPr>
              <w:t>k</w:t>
            </w:r>
          </w:p>
          <w:p w14:paraId="70148E92" w14:textId="1097D101" w:rsidR="0034463B" w:rsidRPr="0034463B" w:rsidRDefault="0034463B" w:rsidP="0034463B">
            <w:pPr>
              <w:pStyle w:val="Body"/>
              <w:spacing w:after="0"/>
              <w:rPr>
                <w:rFonts w:ascii="Arial" w:hAnsi="Arial" w:cs="Arial"/>
                <w:sz w:val="20"/>
                <w:szCs w:val="20"/>
                <w:lang w:val="tr-TR"/>
              </w:rPr>
            </w:pPr>
            <w:r>
              <w:rPr>
                <w:rFonts w:ascii="Arial" w:hAnsi="Arial" w:cs="Arial"/>
                <w:sz w:val="20"/>
                <w:szCs w:val="20"/>
                <w:lang w:val="tr-TR"/>
              </w:rPr>
              <w:t xml:space="preserve">6. </w:t>
            </w:r>
            <w:proofErr w:type="spellStart"/>
            <w:r w:rsidRPr="0034463B">
              <w:rPr>
                <w:rFonts w:ascii="Arial" w:hAnsi="Arial" w:cs="Arial"/>
                <w:sz w:val="20"/>
                <w:szCs w:val="20"/>
                <w:lang w:val="tr-TR"/>
              </w:rPr>
              <w:t>Sensörleri</w:t>
            </w:r>
            <w:proofErr w:type="spellEnd"/>
            <w:r w:rsidRPr="0034463B">
              <w:rPr>
                <w:rFonts w:ascii="Arial" w:hAnsi="Arial" w:cs="Arial"/>
                <w:sz w:val="20"/>
                <w:szCs w:val="20"/>
                <w:lang w:val="tr-TR"/>
              </w:rPr>
              <w:t xml:space="preserve"> kullanarak uygulama geliştirme işlemini yap</w:t>
            </w:r>
            <w:r>
              <w:rPr>
                <w:rFonts w:ascii="Arial" w:hAnsi="Arial" w:cs="Arial"/>
                <w:sz w:val="20"/>
                <w:szCs w:val="20"/>
                <w:lang w:val="tr-TR"/>
              </w:rPr>
              <w:t>ma</w:t>
            </w:r>
            <w:r w:rsidR="00187898">
              <w:rPr>
                <w:rFonts w:ascii="Arial" w:hAnsi="Arial" w:cs="Arial"/>
                <w:sz w:val="20"/>
                <w:szCs w:val="20"/>
                <w:lang w:val="tr-TR"/>
              </w:rPr>
              <w:t>k</w:t>
            </w:r>
          </w:p>
          <w:p w14:paraId="31960183" w14:textId="2B39BA67" w:rsidR="0034463B" w:rsidRDefault="0034463B" w:rsidP="0034463B">
            <w:pPr>
              <w:pStyle w:val="Body"/>
              <w:spacing w:after="0"/>
              <w:rPr>
                <w:rFonts w:ascii="Arial" w:hAnsi="Arial" w:cs="Arial"/>
                <w:sz w:val="20"/>
                <w:szCs w:val="20"/>
                <w:lang w:val="tr-TR"/>
              </w:rPr>
            </w:pPr>
            <w:r>
              <w:rPr>
                <w:rFonts w:ascii="Arial" w:hAnsi="Arial" w:cs="Arial"/>
                <w:sz w:val="20"/>
                <w:szCs w:val="20"/>
                <w:lang w:val="tr-TR"/>
              </w:rPr>
              <w:t xml:space="preserve">7. </w:t>
            </w:r>
            <w:proofErr w:type="spellStart"/>
            <w:r w:rsidRPr="0034463B">
              <w:rPr>
                <w:rFonts w:ascii="Arial" w:hAnsi="Arial" w:cs="Arial"/>
                <w:sz w:val="20"/>
                <w:szCs w:val="20"/>
                <w:lang w:val="tr-TR"/>
              </w:rPr>
              <w:t>Sensörleri</w:t>
            </w:r>
            <w:proofErr w:type="spellEnd"/>
            <w:r w:rsidRPr="0034463B">
              <w:rPr>
                <w:rFonts w:ascii="Arial" w:hAnsi="Arial" w:cs="Arial"/>
                <w:sz w:val="20"/>
                <w:szCs w:val="20"/>
                <w:lang w:val="tr-TR"/>
              </w:rPr>
              <w:t xml:space="preserve"> yazılım ile uyumlu olarak çalıştır</w:t>
            </w:r>
            <w:r>
              <w:rPr>
                <w:rFonts w:ascii="Arial" w:hAnsi="Arial" w:cs="Arial"/>
                <w:sz w:val="20"/>
                <w:szCs w:val="20"/>
                <w:lang w:val="tr-TR"/>
              </w:rPr>
              <w:t>ma</w:t>
            </w:r>
            <w:r w:rsidR="00187898">
              <w:rPr>
                <w:rFonts w:ascii="Arial" w:hAnsi="Arial" w:cs="Arial"/>
                <w:sz w:val="20"/>
                <w:szCs w:val="20"/>
                <w:lang w:val="tr-TR"/>
              </w:rPr>
              <w:t>k</w:t>
            </w:r>
          </w:p>
          <w:p w14:paraId="6A206AD8" w14:textId="60B0CD3E" w:rsidR="0034463B" w:rsidRPr="0034463B" w:rsidRDefault="0034463B" w:rsidP="0034463B">
            <w:pPr>
              <w:pStyle w:val="Body"/>
              <w:spacing w:after="0"/>
              <w:rPr>
                <w:rFonts w:ascii="Arial" w:hAnsi="Arial" w:cs="Arial"/>
                <w:sz w:val="20"/>
                <w:szCs w:val="20"/>
                <w:lang w:val="tr-TR"/>
              </w:rPr>
            </w:pPr>
            <w:r>
              <w:rPr>
                <w:rFonts w:ascii="Arial" w:hAnsi="Arial" w:cs="Arial"/>
                <w:sz w:val="20"/>
                <w:szCs w:val="20"/>
                <w:lang w:val="tr-TR"/>
              </w:rPr>
              <w:t xml:space="preserve">8. </w:t>
            </w:r>
            <w:r w:rsidRPr="0034463B">
              <w:rPr>
                <w:rFonts w:ascii="Arial" w:hAnsi="Arial" w:cs="Arial"/>
                <w:sz w:val="20"/>
                <w:szCs w:val="20"/>
                <w:lang w:val="tr-TR"/>
              </w:rPr>
              <w:t>Uygulama verilerini dosyaya kayıt e</w:t>
            </w:r>
            <w:r>
              <w:rPr>
                <w:rFonts w:ascii="Arial" w:hAnsi="Arial" w:cs="Arial"/>
                <w:sz w:val="20"/>
                <w:szCs w:val="20"/>
                <w:lang w:val="tr-TR"/>
              </w:rPr>
              <w:t>tme</w:t>
            </w:r>
            <w:r w:rsidR="00187898">
              <w:rPr>
                <w:rFonts w:ascii="Arial" w:hAnsi="Arial" w:cs="Arial"/>
                <w:sz w:val="20"/>
                <w:szCs w:val="20"/>
                <w:lang w:val="tr-TR"/>
              </w:rPr>
              <w:t>k</w:t>
            </w:r>
          </w:p>
          <w:p w14:paraId="5412AF21" w14:textId="79BEBCD4" w:rsidR="0034463B" w:rsidRPr="008760EE" w:rsidRDefault="0034463B" w:rsidP="0034463B">
            <w:pPr>
              <w:pStyle w:val="Body"/>
              <w:spacing w:after="0"/>
              <w:rPr>
                <w:rFonts w:ascii="Arial" w:hAnsi="Arial" w:cs="Arial"/>
                <w:sz w:val="20"/>
                <w:szCs w:val="20"/>
                <w:lang w:val="tr-TR"/>
              </w:rPr>
            </w:pPr>
            <w:r>
              <w:rPr>
                <w:rFonts w:ascii="Arial" w:hAnsi="Arial" w:cs="Arial"/>
                <w:sz w:val="20"/>
                <w:szCs w:val="20"/>
                <w:lang w:val="tr-TR"/>
              </w:rPr>
              <w:t xml:space="preserve">9. </w:t>
            </w:r>
            <w:r w:rsidRPr="0034463B">
              <w:rPr>
                <w:rFonts w:ascii="Arial" w:hAnsi="Arial" w:cs="Arial"/>
                <w:sz w:val="20"/>
                <w:szCs w:val="20"/>
                <w:lang w:val="tr-TR"/>
              </w:rPr>
              <w:t xml:space="preserve">Uygulama verilerini SQL </w:t>
            </w:r>
            <w:proofErr w:type="spellStart"/>
            <w:r w:rsidRPr="0034463B">
              <w:rPr>
                <w:rFonts w:ascii="Arial" w:hAnsi="Arial" w:cs="Arial"/>
                <w:sz w:val="20"/>
                <w:szCs w:val="20"/>
                <w:lang w:val="tr-TR"/>
              </w:rPr>
              <w:t>veritabanına</w:t>
            </w:r>
            <w:proofErr w:type="spellEnd"/>
            <w:r w:rsidRPr="0034463B">
              <w:rPr>
                <w:rFonts w:ascii="Arial" w:hAnsi="Arial" w:cs="Arial"/>
                <w:sz w:val="20"/>
                <w:szCs w:val="20"/>
                <w:lang w:val="tr-TR"/>
              </w:rPr>
              <w:t xml:space="preserve"> kayıt e</w:t>
            </w:r>
            <w:r>
              <w:rPr>
                <w:rFonts w:ascii="Arial" w:hAnsi="Arial" w:cs="Arial"/>
                <w:sz w:val="20"/>
                <w:szCs w:val="20"/>
                <w:lang w:val="tr-TR"/>
              </w:rPr>
              <w:t>tme</w:t>
            </w:r>
            <w:r w:rsidR="00187898">
              <w:rPr>
                <w:rFonts w:ascii="Arial" w:hAnsi="Arial" w:cs="Arial"/>
                <w:sz w:val="20"/>
                <w:szCs w:val="20"/>
                <w:lang w:val="tr-TR"/>
              </w:rPr>
              <w:t>k</w:t>
            </w:r>
          </w:p>
        </w:tc>
      </w:tr>
      <w:tr w:rsidR="004535DC" w:rsidRPr="008760EE" w14:paraId="618AC8F5" w14:textId="77777777">
        <w:trPr>
          <w:trHeight w:val="1135"/>
          <w:jc w:val="center"/>
        </w:trPr>
        <w:tc>
          <w:tcPr>
            <w:tcW w:w="1748" w:type="dxa"/>
            <w:tcBorders>
              <w:top w:val="single" w:sz="4" w:space="0" w:color="000000"/>
              <w:left w:val="single" w:sz="4" w:space="0" w:color="000000"/>
              <w:bottom w:val="single" w:sz="4" w:space="0" w:color="000000"/>
              <w:right w:val="single" w:sz="8" w:space="0" w:color="000000"/>
            </w:tcBorders>
            <w:shd w:val="clear" w:color="auto" w:fill="auto"/>
            <w:tcMar>
              <w:top w:w="80" w:type="dxa"/>
              <w:left w:w="80" w:type="dxa"/>
              <w:bottom w:w="80" w:type="dxa"/>
              <w:right w:w="80" w:type="dxa"/>
            </w:tcMar>
            <w:vAlign w:val="center"/>
          </w:tcPr>
          <w:p w14:paraId="08B5B033" w14:textId="182C4BB3" w:rsidR="004535DC" w:rsidRPr="008760EE" w:rsidRDefault="004535DC" w:rsidP="004535DC">
            <w:pPr>
              <w:pStyle w:val="Body"/>
              <w:spacing w:after="0" w:line="240" w:lineRule="auto"/>
              <w:rPr>
                <w:rFonts w:ascii="Arial" w:hAnsi="Arial" w:cs="Arial"/>
                <w:sz w:val="20"/>
                <w:szCs w:val="20"/>
                <w:lang w:val="tr-TR"/>
              </w:rPr>
            </w:pPr>
            <w:proofErr w:type="spellStart"/>
            <w:r w:rsidRPr="00E400EE">
              <w:rPr>
                <w:rFonts w:ascii="Arial" w:eastAsia="Times New Roman" w:hAnsi="Arial" w:cs="Arial"/>
                <w:b/>
                <w:bCs/>
              </w:rPr>
              <w:lastRenderedPageBreak/>
              <w:t>Uygulama</w:t>
            </w:r>
            <w:proofErr w:type="spellEnd"/>
            <w:r w:rsidRPr="00E400EE">
              <w:rPr>
                <w:rFonts w:ascii="Arial" w:eastAsia="Times New Roman" w:hAnsi="Arial" w:cs="Arial"/>
                <w:b/>
                <w:bCs/>
              </w:rPr>
              <w:t xml:space="preserve"> </w:t>
            </w:r>
            <w:proofErr w:type="spellStart"/>
            <w:r w:rsidRPr="00E400EE">
              <w:rPr>
                <w:rFonts w:ascii="Arial" w:eastAsia="Times New Roman" w:hAnsi="Arial" w:cs="Arial"/>
                <w:b/>
                <w:bCs/>
              </w:rPr>
              <w:t>Paylaşımı</w:t>
            </w:r>
            <w:proofErr w:type="spellEnd"/>
          </w:p>
        </w:tc>
        <w:tc>
          <w:tcPr>
            <w:tcW w:w="7309" w:type="dxa"/>
            <w:gridSpan w:val="2"/>
            <w:tcBorders>
              <w:top w:val="single" w:sz="8" w:space="0" w:color="000000"/>
              <w:left w:val="single" w:sz="8" w:space="0" w:color="000000"/>
              <w:bottom w:val="single" w:sz="8" w:space="0" w:color="000000"/>
              <w:right w:val="single" w:sz="8" w:space="0" w:color="000000"/>
            </w:tcBorders>
            <w:shd w:val="clear" w:color="auto" w:fill="auto"/>
            <w:tcMar>
              <w:top w:w="80" w:type="dxa"/>
              <w:left w:w="95" w:type="dxa"/>
              <w:bottom w:w="80" w:type="dxa"/>
              <w:right w:w="80" w:type="dxa"/>
            </w:tcMar>
            <w:vAlign w:val="center"/>
          </w:tcPr>
          <w:p w14:paraId="1A6BE376" w14:textId="255F1424" w:rsidR="003F70D0" w:rsidRPr="003F70D0" w:rsidRDefault="003F70D0" w:rsidP="003F70D0">
            <w:pPr>
              <w:pStyle w:val="Body"/>
              <w:spacing w:after="0"/>
              <w:rPr>
                <w:rFonts w:ascii="Arial" w:hAnsi="Arial" w:cs="Arial"/>
                <w:sz w:val="20"/>
                <w:szCs w:val="20"/>
                <w:lang w:val="tr-TR"/>
              </w:rPr>
            </w:pPr>
            <w:r w:rsidRPr="003F70D0">
              <w:rPr>
                <w:rFonts w:ascii="Arial" w:hAnsi="Arial" w:cs="Arial"/>
                <w:sz w:val="20"/>
                <w:szCs w:val="20"/>
                <w:lang w:val="tr-TR"/>
              </w:rPr>
              <w:t>1.Uygulama güvenliği prosedürlerini uygu</w:t>
            </w:r>
            <w:r>
              <w:rPr>
                <w:rFonts w:ascii="Arial" w:hAnsi="Arial" w:cs="Arial"/>
                <w:sz w:val="20"/>
                <w:szCs w:val="20"/>
                <w:lang w:val="tr-TR"/>
              </w:rPr>
              <w:t>lama</w:t>
            </w:r>
            <w:r w:rsidR="00187898">
              <w:rPr>
                <w:rFonts w:ascii="Arial" w:hAnsi="Arial" w:cs="Arial"/>
                <w:sz w:val="20"/>
                <w:szCs w:val="20"/>
                <w:lang w:val="tr-TR"/>
              </w:rPr>
              <w:t>k</w:t>
            </w:r>
          </w:p>
          <w:p w14:paraId="3801E2B6" w14:textId="4B947E1F" w:rsidR="003F70D0" w:rsidRPr="003F70D0" w:rsidRDefault="003F70D0" w:rsidP="003F70D0">
            <w:pPr>
              <w:pStyle w:val="Body"/>
              <w:spacing w:after="0"/>
              <w:rPr>
                <w:rFonts w:ascii="Arial" w:hAnsi="Arial" w:cs="Arial"/>
                <w:sz w:val="20"/>
                <w:szCs w:val="20"/>
                <w:lang w:val="tr-TR"/>
              </w:rPr>
            </w:pPr>
            <w:r w:rsidRPr="003F70D0">
              <w:rPr>
                <w:rFonts w:ascii="Arial" w:hAnsi="Arial" w:cs="Arial"/>
                <w:sz w:val="20"/>
                <w:szCs w:val="20"/>
                <w:lang w:val="tr-TR"/>
              </w:rPr>
              <w:t>2.Uygulama için manifesto dosyasını oluştur</w:t>
            </w:r>
            <w:r>
              <w:rPr>
                <w:rFonts w:ascii="Arial" w:hAnsi="Arial" w:cs="Arial"/>
                <w:sz w:val="20"/>
                <w:szCs w:val="20"/>
                <w:lang w:val="tr-TR"/>
              </w:rPr>
              <w:t>ma</w:t>
            </w:r>
            <w:r w:rsidR="00187898">
              <w:rPr>
                <w:rFonts w:ascii="Arial" w:hAnsi="Arial" w:cs="Arial"/>
                <w:sz w:val="20"/>
                <w:szCs w:val="20"/>
                <w:lang w:val="tr-TR"/>
              </w:rPr>
              <w:t>k</w:t>
            </w:r>
          </w:p>
          <w:p w14:paraId="3FCE63AA" w14:textId="1AB74B53" w:rsidR="004535DC" w:rsidRDefault="003F70D0" w:rsidP="003F70D0">
            <w:pPr>
              <w:pStyle w:val="Body"/>
              <w:spacing w:after="0"/>
              <w:rPr>
                <w:rFonts w:ascii="Arial" w:hAnsi="Arial" w:cs="Arial"/>
                <w:sz w:val="20"/>
                <w:szCs w:val="20"/>
                <w:lang w:val="tr-TR"/>
              </w:rPr>
            </w:pPr>
            <w:r w:rsidRPr="003F70D0">
              <w:rPr>
                <w:rFonts w:ascii="Arial" w:hAnsi="Arial" w:cs="Arial"/>
                <w:sz w:val="20"/>
                <w:szCs w:val="20"/>
                <w:lang w:val="tr-TR"/>
              </w:rPr>
              <w:t>3.Uygulamayı paketleyerek dağıtım için hazırla</w:t>
            </w:r>
            <w:r>
              <w:rPr>
                <w:rFonts w:ascii="Arial" w:hAnsi="Arial" w:cs="Arial"/>
                <w:sz w:val="20"/>
                <w:szCs w:val="20"/>
                <w:lang w:val="tr-TR"/>
              </w:rPr>
              <w:t>ma</w:t>
            </w:r>
            <w:r w:rsidR="00187898">
              <w:rPr>
                <w:rFonts w:ascii="Arial" w:hAnsi="Arial" w:cs="Arial"/>
                <w:sz w:val="20"/>
                <w:szCs w:val="20"/>
                <w:lang w:val="tr-TR"/>
              </w:rPr>
              <w:t>k</w:t>
            </w:r>
          </w:p>
          <w:p w14:paraId="3856CB8D" w14:textId="04D15D63" w:rsidR="003F70D0" w:rsidRPr="003F70D0" w:rsidRDefault="003F70D0" w:rsidP="003F70D0">
            <w:pPr>
              <w:pStyle w:val="Body"/>
              <w:spacing w:after="0"/>
              <w:rPr>
                <w:rFonts w:ascii="Arial" w:hAnsi="Arial" w:cs="Arial"/>
                <w:sz w:val="20"/>
                <w:szCs w:val="20"/>
                <w:lang w:val="tr-TR"/>
              </w:rPr>
            </w:pPr>
            <w:r>
              <w:rPr>
                <w:rFonts w:ascii="Arial" w:hAnsi="Arial" w:cs="Arial"/>
                <w:sz w:val="20"/>
                <w:szCs w:val="20"/>
                <w:lang w:val="tr-TR"/>
              </w:rPr>
              <w:t>4</w:t>
            </w:r>
            <w:r w:rsidRPr="003F70D0">
              <w:rPr>
                <w:rFonts w:ascii="Arial" w:hAnsi="Arial" w:cs="Arial"/>
                <w:sz w:val="20"/>
                <w:szCs w:val="20"/>
                <w:lang w:val="tr-TR"/>
              </w:rPr>
              <w:t>.Market üzerinde geliştirici hesabı tanımla</w:t>
            </w:r>
            <w:r>
              <w:rPr>
                <w:rFonts w:ascii="Arial" w:hAnsi="Arial" w:cs="Arial"/>
                <w:sz w:val="20"/>
                <w:szCs w:val="20"/>
                <w:lang w:val="tr-TR"/>
              </w:rPr>
              <w:t>ma</w:t>
            </w:r>
            <w:r w:rsidR="00187898">
              <w:rPr>
                <w:rFonts w:ascii="Arial" w:hAnsi="Arial" w:cs="Arial"/>
                <w:sz w:val="20"/>
                <w:szCs w:val="20"/>
                <w:lang w:val="tr-TR"/>
              </w:rPr>
              <w:t>k</w:t>
            </w:r>
          </w:p>
          <w:p w14:paraId="74CBBE68" w14:textId="6EF85536" w:rsidR="003F70D0" w:rsidRPr="003F70D0" w:rsidRDefault="003F70D0" w:rsidP="003F70D0">
            <w:pPr>
              <w:pStyle w:val="Body"/>
              <w:spacing w:after="0"/>
              <w:rPr>
                <w:rFonts w:ascii="Arial" w:hAnsi="Arial" w:cs="Arial"/>
                <w:sz w:val="20"/>
                <w:szCs w:val="20"/>
                <w:lang w:val="tr-TR"/>
              </w:rPr>
            </w:pPr>
            <w:r>
              <w:rPr>
                <w:rFonts w:ascii="Arial" w:hAnsi="Arial" w:cs="Arial"/>
                <w:sz w:val="20"/>
                <w:szCs w:val="20"/>
                <w:lang w:val="tr-TR"/>
              </w:rPr>
              <w:t>5</w:t>
            </w:r>
            <w:r w:rsidRPr="003F70D0">
              <w:rPr>
                <w:rFonts w:ascii="Arial" w:hAnsi="Arial" w:cs="Arial"/>
                <w:sz w:val="20"/>
                <w:szCs w:val="20"/>
                <w:lang w:val="tr-TR"/>
              </w:rPr>
              <w:t>.Uygulamayı markete yükle</w:t>
            </w:r>
            <w:r>
              <w:rPr>
                <w:rFonts w:ascii="Arial" w:hAnsi="Arial" w:cs="Arial"/>
                <w:sz w:val="20"/>
                <w:szCs w:val="20"/>
                <w:lang w:val="tr-TR"/>
              </w:rPr>
              <w:t>me</w:t>
            </w:r>
            <w:r w:rsidR="00187898">
              <w:rPr>
                <w:rFonts w:ascii="Arial" w:hAnsi="Arial" w:cs="Arial"/>
                <w:sz w:val="20"/>
                <w:szCs w:val="20"/>
                <w:lang w:val="tr-TR"/>
              </w:rPr>
              <w:t>k</w:t>
            </w:r>
          </w:p>
          <w:p w14:paraId="6B13615B" w14:textId="47E9E5F0" w:rsidR="003F70D0" w:rsidRPr="008760EE" w:rsidRDefault="003F70D0" w:rsidP="003F70D0">
            <w:pPr>
              <w:pStyle w:val="Body"/>
              <w:spacing w:after="0"/>
              <w:rPr>
                <w:rFonts w:ascii="Arial" w:hAnsi="Arial" w:cs="Arial"/>
                <w:sz w:val="20"/>
                <w:szCs w:val="20"/>
                <w:lang w:val="tr-TR"/>
              </w:rPr>
            </w:pPr>
            <w:r>
              <w:rPr>
                <w:rFonts w:ascii="Arial" w:hAnsi="Arial" w:cs="Arial"/>
                <w:sz w:val="20"/>
                <w:szCs w:val="20"/>
                <w:lang w:val="tr-TR"/>
              </w:rPr>
              <w:t>6</w:t>
            </w:r>
            <w:r w:rsidRPr="003F70D0">
              <w:rPr>
                <w:rFonts w:ascii="Arial" w:hAnsi="Arial" w:cs="Arial"/>
                <w:sz w:val="20"/>
                <w:szCs w:val="20"/>
                <w:lang w:val="tr-TR"/>
              </w:rPr>
              <w:t>.Market üzerindeki uygulamayı güncelleştir</w:t>
            </w:r>
            <w:r>
              <w:rPr>
                <w:rFonts w:ascii="Arial" w:hAnsi="Arial" w:cs="Arial"/>
                <w:sz w:val="20"/>
                <w:szCs w:val="20"/>
                <w:lang w:val="tr-TR"/>
              </w:rPr>
              <w:t>me</w:t>
            </w:r>
            <w:r w:rsidR="00187898">
              <w:rPr>
                <w:rFonts w:ascii="Arial" w:hAnsi="Arial" w:cs="Arial"/>
                <w:sz w:val="20"/>
                <w:szCs w:val="20"/>
                <w:lang w:val="tr-TR"/>
              </w:rPr>
              <w:t>k</w:t>
            </w:r>
          </w:p>
        </w:tc>
      </w:tr>
      <w:tr w:rsidR="004535DC" w:rsidRPr="008760EE" w14:paraId="1CE2747C" w14:textId="77777777">
        <w:trPr>
          <w:trHeight w:val="461"/>
          <w:jc w:val="center"/>
        </w:trPr>
        <w:tc>
          <w:tcPr>
            <w:tcW w:w="9057" w:type="dxa"/>
            <w:gridSpan w:val="3"/>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vAlign w:val="center"/>
          </w:tcPr>
          <w:p w14:paraId="244C443C" w14:textId="77777777" w:rsidR="004535DC" w:rsidRPr="008760EE" w:rsidRDefault="004535DC" w:rsidP="004535DC">
            <w:pPr>
              <w:pStyle w:val="Body"/>
              <w:widowControl w:val="0"/>
              <w:spacing w:after="0" w:line="240" w:lineRule="auto"/>
              <w:jc w:val="center"/>
              <w:rPr>
                <w:rFonts w:ascii="Arial" w:hAnsi="Arial" w:cs="Arial"/>
                <w:sz w:val="20"/>
                <w:szCs w:val="20"/>
                <w:lang w:val="tr-TR"/>
              </w:rPr>
            </w:pPr>
            <w:r w:rsidRPr="008760EE">
              <w:rPr>
                <w:rFonts w:ascii="Arial" w:hAnsi="Arial" w:cs="Arial"/>
                <w:b/>
                <w:bCs/>
                <w:sz w:val="20"/>
                <w:szCs w:val="20"/>
                <w:lang w:val="tr-TR"/>
              </w:rPr>
              <w:t>DERSİN UYGULANMASINA İLİŞKİN AÇIKLAMALAR</w:t>
            </w:r>
          </w:p>
        </w:tc>
      </w:tr>
      <w:tr w:rsidR="004535DC" w:rsidRPr="008760EE" w14:paraId="6F0A2B6F" w14:textId="77777777">
        <w:trPr>
          <w:trHeight w:val="2542"/>
          <w:jc w:val="center"/>
        </w:trPr>
        <w:tc>
          <w:tcPr>
            <w:tcW w:w="9057"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69B85D9" w14:textId="77777777" w:rsidR="004535DC" w:rsidRPr="008760EE" w:rsidRDefault="004535DC" w:rsidP="004535DC">
            <w:pPr>
              <w:pStyle w:val="ListeParagraf"/>
              <w:spacing w:after="0" w:line="240" w:lineRule="auto"/>
              <w:ind w:left="0"/>
              <w:jc w:val="both"/>
              <w:rPr>
                <w:rFonts w:ascii="Arial" w:eastAsia="Arial" w:hAnsi="Arial" w:cs="Arial"/>
                <w:color w:val="FF0000"/>
                <w:sz w:val="20"/>
                <w:szCs w:val="20"/>
                <w:u w:color="FF0000"/>
              </w:rPr>
            </w:pPr>
          </w:p>
          <w:p w14:paraId="076AB6A5" w14:textId="77777777" w:rsidR="004535DC" w:rsidRPr="008760EE" w:rsidRDefault="004535DC" w:rsidP="004535DC">
            <w:pPr>
              <w:pStyle w:val="ListeParagraf"/>
              <w:numPr>
                <w:ilvl w:val="0"/>
                <w:numId w:val="19"/>
              </w:numPr>
              <w:spacing w:after="0"/>
              <w:jc w:val="both"/>
              <w:rPr>
                <w:rFonts w:ascii="Arial" w:hAnsi="Arial" w:cs="Arial"/>
                <w:sz w:val="20"/>
                <w:szCs w:val="20"/>
              </w:rPr>
            </w:pPr>
            <w:r w:rsidRPr="008760EE">
              <w:rPr>
                <w:rFonts w:ascii="Arial" w:hAnsi="Arial" w:cs="Arial"/>
                <w:sz w:val="20"/>
                <w:szCs w:val="20"/>
              </w:rPr>
              <w:t>Her öğrencinin uygulama yapması için ortam oluşturulmalıdır</w:t>
            </w:r>
          </w:p>
          <w:p w14:paraId="23ED7F22" w14:textId="77777777" w:rsidR="004535DC" w:rsidRPr="008760EE" w:rsidRDefault="004535DC" w:rsidP="004535DC">
            <w:pPr>
              <w:pStyle w:val="ListeParagraf"/>
              <w:numPr>
                <w:ilvl w:val="0"/>
                <w:numId w:val="20"/>
              </w:numPr>
              <w:suppressAutoHyphens/>
              <w:spacing w:after="0" w:line="240" w:lineRule="auto"/>
              <w:jc w:val="both"/>
              <w:rPr>
                <w:rFonts w:ascii="Arial" w:hAnsi="Arial" w:cs="Arial"/>
                <w:sz w:val="20"/>
                <w:szCs w:val="20"/>
              </w:rPr>
            </w:pPr>
            <w:r w:rsidRPr="008760EE">
              <w:rPr>
                <w:rFonts w:ascii="Arial" w:hAnsi="Arial" w:cs="Arial"/>
                <w:sz w:val="20"/>
                <w:szCs w:val="20"/>
              </w:rPr>
              <w:t>Uygulama faaliyetlerinde İş sağlığı ve güvenliğine ilişkin risk ve tehlike oluşturacak her türlü duruma karşı tedbirler alınmalıdır.</w:t>
            </w:r>
          </w:p>
          <w:p w14:paraId="6932EEC0" w14:textId="77777777" w:rsidR="004535DC" w:rsidRPr="008760EE" w:rsidRDefault="004535DC" w:rsidP="004535DC">
            <w:pPr>
              <w:pStyle w:val="ListeParagraf"/>
              <w:numPr>
                <w:ilvl w:val="0"/>
                <w:numId w:val="21"/>
              </w:numPr>
              <w:spacing w:after="0"/>
              <w:jc w:val="both"/>
              <w:rPr>
                <w:rFonts w:ascii="Arial" w:hAnsi="Arial" w:cs="Arial"/>
                <w:sz w:val="20"/>
                <w:szCs w:val="20"/>
              </w:rPr>
            </w:pPr>
            <w:r w:rsidRPr="008760EE">
              <w:rPr>
                <w:rFonts w:ascii="Arial" w:hAnsi="Arial" w:cs="Arial"/>
                <w:sz w:val="20"/>
                <w:szCs w:val="20"/>
              </w:rPr>
              <w:t>Bu dersin işlenişi sırasında birlikte iş yapabilme, kendini ifade edebilme, sorumluluk bilinci, özgüven vb. değer, tutum ve davranışları ön plana çıkaran etkinliklere yer verilmelidir. Bu etkinliklerde beyin fırtınası, grup tartışması, düz anlatım, soru cevap, örnek olay incelemesi gibi yöntem ve teknikler kullanılabilir.</w:t>
            </w:r>
          </w:p>
          <w:p w14:paraId="61FE2CD1" w14:textId="77777777" w:rsidR="004535DC" w:rsidRPr="008760EE" w:rsidRDefault="004535DC" w:rsidP="004535DC">
            <w:pPr>
              <w:pStyle w:val="ListeParagraf"/>
              <w:numPr>
                <w:ilvl w:val="0"/>
                <w:numId w:val="21"/>
              </w:numPr>
              <w:spacing w:after="0"/>
              <w:jc w:val="both"/>
              <w:rPr>
                <w:rFonts w:ascii="Arial" w:hAnsi="Arial" w:cs="Arial"/>
                <w:sz w:val="20"/>
                <w:szCs w:val="20"/>
              </w:rPr>
            </w:pPr>
            <w:r w:rsidRPr="008760EE">
              <w:rPr>
                <w:rFonts w:ascii="Arial" w:hAnsi="Arial" w:cs="Arial"/>
                <w:sz w:val="20"/>
                <w:szCs w:val="20"/>
              </w:rPr>
              <w:t>Anlatımdan ve örnek çalışmalardan sonra, dersin öğrenme kazanımlarının öğrencide pekiştirilmesi amacıyla birden fazla uygulama faaliyeti yapılmalıdır.</w:t>
            </w:r>
          </w:p>
        </w:tc>
      </w:tr>
    </w:tbl>
    <w:p w14:paraId="74313589" w14:textId="77777777" w:rsidR="002E6B6F" w:rsidRPr="008760EE" w:rsidRDefault="002E6B6F">
      <w:pPr>
        <w:pStyle w:val="Body"/>
        <w:widowControl w:val="0"/>
        <w:spacing w:after="200" w:line="240" w:lineRule="auto"/>
        <w:jc w:val="center"/>
        <w:rPr>
          <w:rFonts w:ascii="Arial" w:hAnsi="Arial" w:cs="Arial"/>
          <w:sz w:val="20"/>
          <w:szCs w:val="20"/>
          <w:lang w:val="tr-TR"/>
        </w:rPr>
      </w:pPr>
    </w:p>
    <w:sectPr w:rsidR="002E6B6F" w:rsidRPr="008760EE">
      <w:headerReference w:type="default" r:id="rId8"/>
      <w:footerReference w:type="default" r:id="rId9"/>
      <w:pgSz w:w="11900" w:h="16840"/>
      <w:pgMar w:top="1417" w:right="1417" w:bottom="1417" w:left="1417"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B84DEC" w14:textId="77777777" w:rsidR="00FA6AC9" w:rsidRDefault="00FA6AC9">
      <w:r>
        <w:separator/>
      </w:r>
    </w:p>
  </w:endnote>
  <w:endnote w:type="continuationSeparator" w:id="0">
    <w:p w14:paraId="3FCC3233" w14:textId="77777777" w:rsidR="00FA6AC9" w:rsidRDefault="00FA6A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Helvetica Neue">
    <w:altName w:val="Times New Roman"/>
    <w:charset w:val="00"/>
    <w:family w:val="auto"/>
    <w:pitch w:val="variable"/>
    <w:sig w:usb0="E50002FF" w:usb1="500079DB" w:usb2="00000010" w:usb3="00000000" w:csb0="00000001"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03394" w14:textId="77777777" w:rsidR="002E6B6F" w:rsidRDefault="002E6B6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3F07EC" w14:textId="77777777" w:rsidR="00FA6AC9" w:rsidRDefault="00FA6AC9">
      <w:r>
        <w:separator/>
      </w:r>
    </w:p>
  </w:footnote>
  <w:footnote w:type="continuationSeparator" w:id="0">
    <w:p w14:paraId="3E723C63" w14:textId="77777777" w:rsidR="00FA6AC9" w:rsidRDefault="00FA6A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D4240" w14:textId="77777777" w:rsidR="002E6B6F" w:rsidRDefault="002E6B6F">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355A1"/>
    <w:multiLevelType w:val="multilevel"/>
    <w:tmpl w:val="074355A1"/>
    <w:lvl w:ilvl="0">
      <w:start w:val="1"/>
      <w:numFmt w:val="upperLetter"/>
      <w:lvlText w:val="%1."/>
      <w:lvlJc w:val="left"/>
      <w:pPr>
        <w:ind w:left="735" w:hanging="360"/>
      </w:pPr>
      <w:rPr>
        <w:b/>
      </w:rPr>
    </w:lvl>
    <w:lvl w:ilvl="1" w:tentative="1">
      <w:start w:val="1"/>
      <w:numFmt w:val="lowerLetter"/>
      <w:lvlText w:val="%2."/>
      <w:lvlJc w:val="left"/>
      <w:pPr>
        <w:ind w:left="1455" w:hanging="360"/>
      </w:pPr>
    </w:lvl>
    <w:lvl w:ilvl="2" w:tentative="1">
      <w:start w:val="1"/>
      <w:numFmt w:val="lowerRoman"/>
      <w:lvlText w:val="%3."/>
      <w:lvlJc w:val="right"/>
      <w:pPr>
        <w:ind w:left="2175" w:hanging="180"/>
      </w:pPr>
    </w:lvl>
    <w:lvl w:ilvl="3" w:tentative="1">
      <w:start w:val="1"/>
      <w:numFmt w:val="decimal"/>
      <w:lvlText w:val="%4."/>
      <w:lvlJc w:val="left"/>
      <w:pPr>
        <w:ind w:left="2895" w:hanging="360"/>
      </w:pPr>
    </w:lvl>
    <w:lvl w:ilvl="4" w:tentative="1">
      <w:start w:val="1"/>
      <w:numFmt w:val="lowerLetter"/>
      <w:lvlText w:val="%5."/>
      <w:lvlJc w:val="left"/>
      <w:pPr>
        <w:ind w:left="3615" w:hanging="360"/>
      </w:pPr>
    </w:lvl>
    <w:lvl w:ilvl="5" w:tentative="1">
      <w:start w:val="1"/>
      <w:numFmt w:val="lowerRoman"/>
      <w:lvlText w:val="%6."/>
      <w:lvlJc w:val="right"/>
      <w:pPr>
        <w:ind w:left="4335" w:hanging="180"/>
      </w:pPr>
    </w:lvl>
    <w:lvl w:ilvl="6" w:tentative="1">
      <w:start w:val="1"/>
      <w:numFmt w:val="decimal"/>
      <w:lvlText w:val="%7."/>
      <w:lvlJc w:val="left"/>
      <w:pPr>
        <w:ind w:left="5055" w:hanging="360"/>
      </w:pPr>
    </w:lvl>
    <w:lvl w:ilvl="7" w:tentative="1">
      <w:start w:val="1"/>
      <w:numFmt w:val="lowerLetter"/>
      <w:lvlText w:val="%8."/>
      <w:lvlJc w:val="left"/>
      <w:pPr>
        <w:ind w:left="5775" w:hanging="360"/>
      </w:pPr>
    </w:lvl>
    <w:lvl w:ilvl="8" w:tentative="1">
      <w:start w:val="1"/>
      <w:numFmt w:val="lowerRoman"/>
      <w:lvlText w:val="%9."/>
      <w:lvlJc w:val="right"/>
      <w:pPr>
        <w:ind w:left="6495" w:hanging="180"/>
      </w:pPr>
    </w:lvl>
  </w:abstractNum>
  <w:abstractNum w:abstractNumId="1" w15:restartNumberingAfterBreak="0">
    <w:nsid w:val="08AC5F7C"/>
    <w:multiLevelType w:val="hybridMultilevel"/>
    <w:tmpl w:val="A52ABB82"/>
    <w:lvl w:ilvl="0" w:tplc="225CAB7E">
      <w:start w:val="1"/>
      <w:numFmt w:val="bullet"/>
      <w:lvlText w:val="·"/>
      <w:lvlJc w:val="left"/>
      <w:pPr>
        <w:ind w:left="73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AD2E156">
      <w:start w:val="1"/>
      <w:numFmt w:val="bullet"/>
      <w:lvlText w:val="o"/>
      <w:lvlJc w:val="left"/>
      <w:pPr>
        <w:ind w:left="145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5C2BADA">
      <w:start w:val="1"/>
      <w:numFmt w:val="bullet"/>
      <w:lvlText w:val="▪"/>
      <w:lvlJc w:val="left"/>
      <w:pPr>
        <w:ind w:left="217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0860EC2">
      <w:start w:val="1"/>
      <w:numFmt w:val="bullet"/>
      <w:lvlText w:val="·"/>
      <w:lvlJc w:val="left"/>
      <w:pPr>
        <w:ind w:left="289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FA63FFE">
      <w:start w:val="1"/>
      <w:numFmt w:val="bullet"/>
      <w:lvlText w:val="o"/>
      <w:lvlJc w:val="left"/>
      <w:pPr>
        <w:ind w:left="361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226DB5C">
      <w:start w:val="1"/>
      <w:numFmt w:val="bullet"/>
      <w:lvlText w:val="▪"/>
      <w:lvlJc w:val="left"/>
      <w:pPr>
        <w:ind w:left="433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80A93EE">
      <w:start w:val="1"/>
      <w:numFmt w:val="bullet"/>
      <w:lvlText w:val="·"/>
      <w:lvlJc w:val="left"/>
      <w:pPr>
        <w:ind w:left="505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D444F02">
      <w:start w:val="1"/>
      <w:numFmt w:val="bullet"/>
      <w:lvlText w:val="o"/>
      <w:lvlJc w:val="left"/>
      <w:pPr>
        <w:ind w:left="577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376A85C">
      <w:start w:val="1"/>
      <w:numFmt w:val="bullet"/>
      <w:lvlText w:val="▪"/>
      <w:lvlJc w:val="left"/>
      <w:pPr>
        <w:ind w:left="649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AE51BA2"/>
    <w:multiLevelType w:val="hybridMultilevel"/>
    <w:tmpl w:val="9A006C20"/>
    <w:lvl w:ilvl="0" w:tplc="80B88B44">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C4C88CA">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FD0CCAA">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E70946A">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7BE45B6">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D90C996">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5DE0736">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F8A6AD0">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294D7CC">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0D44188E"/>
    <w:multiLevelType w:val="multilevel"/>
    <w:tmpl w:val="0D44188E"/>
    <w:lvl w:ilvl="0" w:tentative="1">
      <w:start w:val="1"/>
      <w:numFmt w:val="bullet"/>
      <w:pStyle w:val="maddeimi"/>
      <w:lvlText w:val=""/>
      <w:lvlJc w:val="left"/>
      <w:pPr>
        <w:tabs>
          <w:tab w:val="left" w:pos="1134"/>
        </w:tabs>
        <w:ind w:left="1134" w:hanging="567"/>
      </w:pPr>
      <w:rPr>
        <w:rFonts w:ascii="Wingdings" w:hAnsi="Wingdings" w:hint="default"/>
      </w:rPr>
    </w:lvl>
    <w:lvl w:ilvl="1" w:tentative="1">
      <w:start w:val="1"/>
      <w:numFmt w:val="bullet"/>
      <w:lvlText w:val="o"/>
      <w:lvlJc w:val="left"/>
      <w:pPr>
        <w:tabs>
          <w:tab w:val="left" w:pos="1440"/>
        </w:tabs>
        <w:ind w:left="1440" w:hanging="360"/>
      </w:pPr>
      <w:rPr>
        <w:rFonts w:ascii="Courier New" w:hAnsi="Courier New" w:cs="Courier New" w:hint="default"/>
      </w:rPr>
    </w:lvl>
    <w:lvl w:ilvl="2" w:tentative="1">
      <w:start w:val="1"/>
      <w:numFmt w:val="bullet"/>
      <w:lvlText w:val=""/>
      <w:lvlJc w:val="left"/>
      <w:pPr>
        <w:tabs>
          <w:tab w:val="left" w:pos="2160"/>
        </w:tabs>
        <w:ind w:left="2160" w:hanging="360"/>
      </w:pPr>
      <w:rPr>
        <w:rFonts w:ascii="Wingdings" w:hAnsi="Wingdings" w:hint="default"/>
      </w:rPr>
    </w:lvl>
    <w:lvl w:ilvl="3" w:tentative="1">
      <w:start w:val="1"/>
      <w:numFmt w:val="bullet"/>
      <w:lvlText w:val=""/>
      <w:lvlJc w:val="left"/>
      <w:pPr>
        <w:tabs>
          <w:tab w:val="left" w:pos="2880"/>
        </w:tabs>
        <w:ind w:left="2880" w:hanging="360"/>
      </w:pPr>
      <w:rPr>
        <w:rFonts w:ascii="Symbol" w:hAnsi="Symbol" w:hint="default"/>
      </w:rPr>
    </w:lvl>
    <w:lvl w:ilvl="4" w:tentative="1">
      <w:start w:val="1"/>
      <w:numFmt w:val="bullet"/>
      <w:lvlText w:val="o"/>
      <w:lvlJc w:val="left"/>
      <w:pPr>
        <w:tabs>
          <w:tab w:val="left" w:pos="3600"/>
        </w:tabs>
        <w:ind w:left="3600" w:hanging="360"/>
      </w:pPr>
      <w:rPr>
        <w:rFonts w:ascii="Courier New" w:hAnsi="Courier New" w:cs="Courier New" w:hint="default"/>
      </w:rPr>
    </w:lvl>
    <w:lvl w:ilvl="5" w:tentative="1">
      <w:start w:val="1"/>
      <w:numFmt w:val="bullet"/>
      <w:lvlText w:val=""/>
      <w:lvlJc w:val="left"/>
      <w:pPr>
        <w:tabs>
          <w:tab w:val="left" w:pos="4320"/>
        </w:tabs>
        <w:ind w:left="4320" w:hanging="360"/>
      </w:pPr>
      <w:rPr>
        <w:rFonts w:ascii="Wingdings" w:hAnsi="Wingdings" w:hint="default"/>
      </w:rPr>
    </w:lvl>
    <w:lvl w:ilvl="6" w:tentative="1">
      <w:start w:val="1"/>
      <w:numFmt w:val="bullet"/>
      <w:lvlText w:val=""/>
      <w:lvlJc w:val="left"/>
      <w:pPr>
        <w:tabs>
          <w:tab w:val="left" w:pos="5040"/>
        </w:tabs>
        <w:ind w:left="5040" w:hanging="360"/>
      </w:pPr>
      <w:rPr>
        <w:rFonts w:ascii="Symbol" w:hAnsi="Symbol" w:hint="default"/>
      </w:rPr>
    </w:lvl>
    <w:lvl w:ilvl="7" w:tentative="1">
      <w:start w:val="1"/>
      <w:numFmt w:val="bullet"/>
      <w:lvlText w:val="o"/>
      <w:lvlJc w:val="left"/>
      <w:pPr>
        <w:tabs>
          <w:tab w:val="left" w:pos="5760"/>
        </w:tabs>
        <w:ind w:left="5760" w:hanging="360"/>
      </w:pPr>
      <w:rPr>
        <w:rFonts w:ascii="Courier New" w:hAnsi="Courier New" w:cs="Courier New" w:hint="default"/>
      </w:rPr>
    </w:lvl>
    <w:lvl w:ilvl="8" w:tentative="1">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19E22921"/>
    <w:multiLevelType w:val="hybridMultilevel"/>
    <w:tmpl w:val="28EC7428"/>
    <w:lvl w:ilvl="0" w:tplc="952408DE">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7A126826">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D5BAE700">
      <w:start w:val="1"/>
      <w:numFmt w:val="lowerRoman"/>
      <w:lvlText w:val="%3."/>
      <w:lvlJc w:val="left"/>
      <w:pPr>
        <w:ind w:left="2160" w:hanging="291"/>
      </w:pPr>
      <w:rPr>
        <w:rFonts w:hAnsi="Arial Unicode MS"/>
        <w:b/>
        <w:bCs/>
        <w:caps w:val="0"/>
        <w:smallCaps w:val="0"/>
        <w:strike w:val="0"/>
        <w:dstrike w:val="0"/>
        <w:outline w:val="0"/>
        <w:emboss w:val="0"/>
        <w:imprint w:val="0"/>
        <w:spacing w:val="0"/>
        <w:w w:val="100"/>
        <w:kern w:val="0"/>
        <w:position w:val="0"/>
        <w:highlight w:val="none"/>
        <w:vertAlign w:val="baseline"/>
      </w:rPr>
    </w:lvl>
    <w:lvl w:ilvl="3" w:tplc="84427936">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ABDC80B8">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7944C480">
      <w:start w:val="1"/>
      <w:numFmt w:val="lowerRoman"/>
      <w:lvlText w:val="%6."/>
      <w:lvlJc w:val="left"/>
      <w:pPr>
        <w:ind w:left="4320" w:hanging="291"/>
      </w:pPr>
      <w:rPr>
        <w:rFonts w:hAnsi="Arial Unicode MS"/>
        <w:b/>
        <w:bCs/>
        <w:caps w:val="0"/>
        <w:smallCaps w:val="0"/>
        <w:strike w:val="0"/>
        <w:dstrike w:val="0"/>
        <w:outline w:val="0"/>
        <w:emboss w:val="0"/>
        <w:imprint w:val="0"/>
        <w:spacing w:val="0"/>
        <w:w w:val="100"/>
        <w:kern w:val="0"/>
        <w:position w:val="0"/>
        <w:highlight w:val="none"/>
        <w:vertAlign w:val="baseline"/>
      </w:rPr>
    </w:lvl>
    <w:lvl w:ilvl="6" w:tplc="004A83FE">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310A95BC">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F14EE806">
      <w:start w:val="1"/>
      <w:numFmt w:val="lowerRoman"/>
      <w:lvlText w:val="%9."/>
      <w:lvlJc w:val="left"/>
      <w:pPr>
        <w:ind w:left="6480" w:hanging="291"/>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1FB231EC"/>
    <w:multiLevelType w:val="hybridMultilevel"/>
    <w:tmpl w:val="28EC7428"/>
    <w:lvl w:ilvl="0" w:tplc="952408DE">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7A126826">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D5BAE700">
      <w:start w:val="1"/>
      <w:numFmt w:val="lowerRoman"/>
      <w:lvlText w:val="%3."/>
      <w:lvlJc w:val="left"/>
      <w:pPr>
        <w:ind w:left="2160" w:hanging="291"/>
      </w:pPr>
      <w:rPr>
        <w:rFonts w:hAnsi="Arial Unicode MS"/>
        <w:b/>
        <w:bCs/>
        <w:caps w:val="0"/>
        <w:smallCaps w:val="0"/>
        <w:strike w:val="0"/>
        <w:dstrike w:val="0"/>
        <w:outline w:val="0"/>
        <w:emboss w:val="0"/>
        <w:imprint w:val="0"/>
        <w:spacing w:val="0"/>
        <w:w w:val="100"/>
        <w:kern w:val="0"/>
        <w:position w:val="0"/>
        <w:highlight w:val="none"/>
        <w:vertAlign w:val="baseline"/>
      </w:rPr>
    </w:lvl>
    <w:lvl w:ilvl="3" w:tplc="84427936">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ABDC80B8">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7944C480">
      <w:start w:val="1"/>
      <w:numFmt w:val="lowerRoman"/>
      <w:lvlText w:val="%6."/>
      <w:lvlJc w:val="left"/>
      <w:pPr>
        <w:ind w:left="4320" w:hanging="291"/>
      </w:pPr>
      <w:rPr>
        <w:rFonts w:hAnsi="Arial Unicode MS"/>
        <w:b/>
        <w:bCs/>
        <w:caps w:val="0"/>
        <w:smallCaps w:val="0"/>
        <w:strike w:val="0"/>
        <w:dstrike w:val="0"/>
        <w:outline w:val="0"/>
        <w:emboss w:val="0"/>
        <w:imprint w:val="0"/>
        <w:spacing w:val="0"/>
        <w:w w:val="100"/>
        <w:kern w:val="0"/>
        <w:position w:val="0"/>
        <w:highlight w:val="none"/>
        <w:vertAlign w:val="baseline"/>
      </w:rPr>
    </w:lvl>
    <w:lvl w:ilvl="6" w:tplc="004A83FE">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310A95BC">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F14EE806">
      <w:start w:val="1"/>
      <w:numFmt w:val="lowerRoman"/>
      <w:lvlText w:val="%9."/>
      <w:lvlJc w:val="left"/>
      <w:pPr>
        <w:ind w:left="6480" w:hanging="291"/>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202E3A30"/>
    <w:multiLevelType w:val="hybridMultilevel"/>
    <w:tmpl w:val="F706466A"/>
    <w:lvl w:ilvl="0" w:tplc="DA6C1950">
      <w:start w:val="1"/>
      <w:numFmt w:val="bullet"/>
      <w:lvlText w:val="·"/>
      <w:lvlJc w:val="left"/>
      <w:pPr>
        <w:ind w:left="73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1E6A326">
      <w:start w:val="1"/>
      <w:numFmt w:val="bullet"/>
      <w:lvlText w:val="o"/>
      <w:lvlJc w:val="left"/>
      <w:pPr>
        <w:ind w:left="145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4E8370A">
      <w:start w:val="1"/>
      <w:numFmt w:val="bullet"/>
      <w:lvlText w:val="▪"/>
      <w:lvlJc w:val="left"/>
      <w:pPr>
        <w:ind w:left="217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79CCD14">
      <w:start w:val="1"/>
      <w:numFmt w:val="bullet"/>
      <w:lvlText w:val="·"/>
      <w:lvlJc w:val="left"/>
      <w:pPr>
        <w:ind w:left="289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390B9A8">
      <w:start w:val="1"/>
      <w:numFmt w:val="bullet"/>
      <w:lvlText w:val="o"/>
      <w:lvlJc w:val="left"/>
      <w:pPr>
        <w:ind w:left="361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3907098">
      <w:start w:val="1"/>
      <w:numFmt w:val="bullet"/>
      <w:lvlText w:val="▪"/>
      <w:lvlJc w:val="left"/>
      <w:pPr>
        <w:ind w:left="433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89C63BE">
      <w:start w:val="1"/>
      <w:numFmt w:val="bullet"/>
      <w:lvlText w:val="·"/>
      <w:lvlJc w:val="left"/>
      <w:pPr>
        <w:ind w:left="505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6781E4E">
      <w:start w:val="1"/>
      <w:numFmt w:val="bullet"/>
      <w:lvlText w:val="o"/>
      <w:lvlJc w:val="left"/>
      <w:pPr>
        <w:ind w:left="577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A9A01EE">
      <w:start w:val="1"/>
      <w:numFmt w:val="bullet"/>
      <w:lvlText w:val="▪"/>
      <w:lvlJc w:val="left"/>
      <w:pPr>
        <w:ind w:left="649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219204D3"/>
    <w:multiLevelType w:val="hybridMultilevel"/>
    <w:tmpl w:val="6E6CBEB0"/>
    <w:lvl w:ilvl="0" w:tplc="E36657FA">
      <w:start w:val="1"/>
      <w:numFmt w:val="bullet"/>
      <w:lvlText w:val="·"/>
      <w:lvlJc w:val="left"/>
      <w:pPr>
        <w:ind w:left="705" w:hanging="32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1D0BA1A">
      <w:start w:val="1"/>
      <w:numFmt w:val="bullet"/>
      <w:lvlText w:val="o"/>
      <w:lvlJc w:val="left"/>
      <w:pPr>
        <w:ind w:left="1425"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428AEAC">
      <w:start w:val="1"/>
      <w:numFmt w:val="bullet"/>
      <w:lvlText w:val="▪"/>
      <w:lvlJc w:val="left"/>
      <w:pPr>
        <w:ind w:left="2145"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33EAE56">
      <w:start w:val="1"/>
      <w:numFmt w:val="bullet"/>
      <w:lvlText w:val="·"/>
      <w:lvlJc w:val="left"/>
      <w:pPr>
        <w:ind w:left="2865" w:hanging="32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6A06C68">
      <w:start w:val="1"/>
      <w:numFmt w:val="bullet"/>
      <w:lvlText w:val="o"/>
      <w:lvlJc w:val="left"/>
      <w:pPr>
        <w:ind w:left="3585"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016007E">
      <w:start w:val="1"/>
      <w:numFmt w:val="bullet"/>
      <w:lvlText w:val="▪"/>
      <w:lvlJc w:val="left"/>
      <w:pPr>
        <w:ind w:left="4305"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010FD38">
      <w:start w:val="1"/>
      <w:numFmt w:val="bullet"/>
      <w:lvlText w:val="·"/>
      <w:lvlJc w:val="left"/>
      <w:pPr>
        <w:ind w:left="5025" w:hanging="32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0EEBEFC">
      <w:start w:val="1"/>
      <w:numFmt w:val="bullet"/>
      <w:lvlText w:val="o"/>
      <w:lvlJc w:val="left"/>
      <w:pPr>
        <w:ind w:left="5745"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6AEDBA0">
      <w:start w:val="1"/>
      <w:numFmt w:val="bullet"/>
      <w:lvlText w:val="▪"/>
      <w:lvlJc w:val="left"/>
      <w:pPr>
        <w:ind w:left="6465"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229E354D"/>
    <w:multiLevelType w:val="multilevel"/>
    <w:tmpl w:val="229E354D"/>
    <w:lvl w:ilvl="0">
      <w:start w:val="1"/>
      <w:numFmt w:val="upperLetter"/>
      <w:lvlText w:val="%1."/>
      <w:lvlJc w:val="left"/>
      <w:pPr>
        <w:ind w:left="735" w:hanging="360"/>
      </w:pPr>
      <w:rPr>
        <w:b/>
      </w:rPr>
    </w:lvl>
    <w:lvl w:ilvl="1" w:tentative="1">
      <w:start w:val="1"/>
      <w:numFmt w:val="lowerLetter"/>
      <w:lvlText w:val="%2."/>
      <w:lvlJc w:val="left"/>
      <w:pPr>
        <w:ind w:left="1455" w:hanging="360"/>
      </w:pPr>
    </w:lvl>
    <w:lvl w:ilvl="2" w:tentative="1">
      <w:start w:val="1"/>
      <w:numFmt w:val="lowerRoman"/>
      <w:lvlText w:val="%3."/>
      <w:lvlJc w:val="right"/>
      <w:pPr>
        <w:ind w:left="2175" w:hanging="180"/>
      </w:pPr>
    </w:lvl>
    <w:lvl w:ilvl="3" w:tentative="1">
      <w:start w:val="1"/>
      <w:numFmt w:val="decimal"/>
      <w:lvlText w:val="%4."/>
      <w:lvlJc w:val="left"/>
      <w:pPr>
        <w:ind w:left="2895" w:hanging="360"/>
      </w:pPr>
    </w:lvl>
    <w:lvl w:ilvl="4" w:tentative="1">
      <w:start w:val="1"/>
      <w:numFmt w:val="lowerLetter"/>
      <w:lvlText w:val="%5."/>
      <w:lvlJc w:val="left"/>
      <w:pPr>
        <w:ind w:left="3615" w:hanging="360"/>
      </w:pPr>
    </w:lvl>
    <w:lvl w:ilvl="5" w:tentative="1">
      <w:start w:val="1"/>
      <w:numFmt w:val="lowerRoman"/>
      <w:lvlText w:val="%6."/>
      <w:lvlJc w:val="right"/>
      <w:pPr>
        <w:ind w:left="4335" w:hanging="180"/>
      </w:pPr>
    </w:lvl>
    <w:lvl w:ilvl="6" w:tentative="1">
      <w:start w:val="1"/>
      <w:numFmt w:val="decimal"/>
      <w:lvlText w:val="%7."/>
      <w:lvlJc w:val="left"/>
      <w:pPr>
        <w:ind w:left="5055" w:hanging="360"/>
      </w:pPr>
    </w:lvl>
    <w:lvl w:ilvl="7" w:tentative="1">
      <w:start w:val="1"/>
      <w:numFmt w:val="lowerLetter"/>
      <w:lvlText w:val="%8."/>
      <w:lvlJc w:val="left"/>
      <w:pPr>
        <w:ind w:left="5775" w:hanging="360"/>
      </w:pPr>
    </w:lvl>
    <w:lvl w:ilvl="8" w:tentative="1">
      <w:start w:val="1"/>
      <w:numFmt w:val="lowerRoman"/>
      <w:lvlText w:val="%9."/>
      <w:lvlJc w:val="right"/>
      <w:pPr>
        <w:ind w:left="6495" w:hanging="180"/>
      </w:pPr>
    </w:lvl>
  </w:abstractNum>
  <w:abstractNum w:abstractNumId="9" w15:restartNumberingAfterBreak="0">
    <w:nsid w:val="22BF2C7E"/>
    <w:multiLevelType w:val="hybridMultilevel"/>
    <w:tmpl w:val="14BCF498"/>
    <w:lvl w:ilvl="0" w:tplc="0D6650AA">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DF82E8A">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0C27876">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3AA2C1E">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9CCF214">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6BE7EE4">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8A8220E">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0D26AA6">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CC6E5E0">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2726155B"/>
    <w:multiLevelType w:val="hybridMultilevel"/>
    <w:tmpl w:val="D38AEE5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27D54715"/>
    <w:multiLevelType w:val="hybridMultilevel"/>
    <w:tmpl w:val="53A09F58"/>
    <w:lvl w:ilvl="0" w:tplc="5BE82A7C">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89E85BE">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D343CC4">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64EC188">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D549C2A">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17C104E">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9C89A06">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AD61F34">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D164A84">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295F6A0F"/>
    <w:multiLevelType w:val="hybridMultilevel"/>
    <w:tmpl w:val="2EA84CD0"/>
    <w:lvl w:ilvl="0" w:tplc="2104F1A4">
      <w:start w:val="1"/>
      <w:numFmt w:val="decimal"/>
      <w:lvlText w:val="%1."/>
      <w:lvlJc w:val="left"/>
      <w:pPr>
        <w:tabs>
          <w:tab w:val="left" w:pos="567"/>
          <w:tab w:val="left" w:pos="2835"/>
        </w:tabs>
        <w:ind w:left="1080" w:hanging="36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1" w:tplc="E86AA664">
      <w:start w:val="1"/>
      <w:numFmt w:val="lowerLetter"/>
      <w:lvlText w:val="%2."/>
      <w:lvlJc w:val="left"/>
      <w:pPr>
        <w:tabs>
          <w:tab w:val="left" w:pos="567"/>
          <w:tab w:val="left" w:pos="2835"/>
        </w:tabs>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634ED9E">
      <w:start w:val="1"/>
      <w:numFmt w:val="lowerRoman"/>
      <w:lvlText w:val="%3."/>
      <w:lvlJc w:val="left"/>
      <w:pPr>
        <w:tabs>
          <w:tab w:val="left" w:pos="567"/>
          <w:tab w:val="left" w:pos="2835"/>
        </w:tabs>
        <w:ind w:left="2520" w:hanging="291"/>
      </w:pPr>
      <w:rPr>
        <w:rFonts w:hAnsi="Arial Unicode MS"/>
        <w:caps w:val="0"/>
        <w:smallCaps w:val="0"/>
        <w:strike w:val="0"/>
        <w:dstrike w:val="0"/>
        <w:outline w:val="0"/>
        <w:emboss w:val="0"/>
        <w:imprint w:val="0"/>
        <w:spacing w:val="0"/>
        <w:w w:val="100"/>
        <w:kern w:val="0"/>
        <w:position w:val="0"/>
        <w:highlight w:val="none"/>
        <w:vertAlign w:val="baseline"/>
      </w:rPr>
    </w:lvl>
    <w:lvl w:ilvl="3" w:tplc="44DCFD48">
      <w:start w:val="1"/>
      <w:numFmt w:val="decimal"/>
      <w:lvlText w:val="%4."/>
      <w:lvlJc w:val="left"/>
      <w:pPr>
        <w:tabs>
          <w:tab w:val="left" w:pos="567"/>
          <w:tab w:val="left" w:pos="2835"/>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F64FDCA">
      <w:start w:val="1"/>
      <w:numFmt w:val="lowerLetter"/>
      <w:lvlText w:val="%5."/>
      <w:lvlJc w:val="left"/>
      <w:pPr>
        <w:tabs>
          <w:tab w:val="left" w:pos="567"/>
          <w:tab w:val="left" w:pos="2835"/>
        </w:tabs>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B024FC8">
      <w:start w:val="1"/>
      <w:numFmt w:val="lowerRoman"/>
      <w:lvlText w:val="%6."/>
      <w:lvlJc w:val="left"/>
      <w:pPr>
        <w:tabs>
          <w:tab w:val="left" w:pos="567"/>
          <w:tab w:val="left" w:pos="2835"/>
        </w:tabs>
        <w:ind w:left="4680"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FCBA091C">
      <w:start w:val="1"/>
      <w:numFmt w:val="decimal"/>
      <w:lvlText w:val="%7."/>
      <w:lvlJc w:val="left"/>
      <w:pPr>
        <w:tabs>
          <w:tab w:val="left" w:pos="567"/>
          <w:tab w:val="left" w:pos="2835"/>
        </w:tabs>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F240C8C">
      <w:start w:val="1"/>
      <w:numFmt w:val="lowerLetter"/>
      <w:lvlText w:val="%8."/>
      <w:lvlJc w:val="left"/>
      <w:pPr>
        <w:tabs>
          <w:tab w:val="left" w:pos="567"/>
          <w:tab w:val="left" w:pos="2835"/>
        </w:tabs>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4C839D8">
      <w:start w:val="1"/>
      <w:numFmt w:val="lowerRoman"/>
      <w:lvlText w:val="%9."/>
      <w:lvlJc w:val="left"/>
      <w:pPr>
        <w:tabs>
          <w:tab w:val="left" w:pos="567"/>
          <w:tab w:val="left" w:pos="2835"/>
        </w:tabs>
        <w:ind w:left="684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29A25FB9"/>
    <w:multiLevelType w:val="hybridMultilevel"/>
    <w:tmpl w:val="FA6832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2CAA1E6C"/>
    <w:multiLevelType w:val="hybridMultilevel"/>
    <w:tmpl w:val="8196C928"/>
    <w:lvl w:ilvl="0" w:tplc="7A3499B8">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AE2660E0">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00BA457C">
      <w:start w:val="1"/>
      <w:numFmt w:val="lowerRoman"/>
      <w:lvlText w:val="%3."/>
      <w:lvlJc w:val="left"/>
      <w:pPr>
        <w:ind w:left="2160" w:hanging="291"/>
      </w:pPr>
      <w:rPr>
        <w:rFonts w:hAnsi="Arial Unicode MS"/>
        <w:b/>
        <w:bCs/>
        <w:caps w:val="0"/>
        <w:smallCaps w:val="0"/>
        <w:strike w:val="0"/>
        <w:dstrike w:val="0"/>
        <w:outline w:val="0"/>
        <w:emboss w:val="0"/>
        <w:imprint w:val="0"/>
        <w:spacing w:val="0"/>
        <w:w w:val="100"/>
        <w:kern w:val="0"/>
        <w:position w:val="0"/>
        <w:highlight w:val="none"/>
        <w:vertAlign w:val="baseline"/>
      </w:rPr>
    </w:lvl>
    <w:lvl w:ilvl="3" w:tplc="0D62BE74">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065EA666">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146E3BDE">
      <w:start w:val="1"/>
      <w:numFmt w:val="lowerRoman"/>
      <w:lvlText w:val="%6."/>
      <w:lvlJc w:val="left"/>
      <w:pPr>
        <w:ind w:left="4320" w:hanging="291"/>
      </w:pPr>
      <w:rPr>
        <w:rFonts w:hAnsi="Arial Unicode MS"/>
        <w:b/>
        <w:bCs/>
        <w:caps w:val="0"/>
        <w:smallCaps w:val="0"/>
        <w:strike w:val="0"/>
        <w:dstrike w:val="0"/>
        <w:outline w:val="0"/>
        <w:emboss w:val="0"/>
        <w:imprint w:val="0"/>
        <w:spacing w:val="0"/>
        <w:w w:val="100"/>
        <w:kern w:val="0"/>
        <w:position w:val="0"/>
        <w:highlight w:val="none"/>
        <w:vertAlign w:val="baseline"/>
      </w:rPr>
    </w:lvl>
    <w:lvl w:ilvl="6" w:tplc="36A01A34">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7B6A00AE">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6C4C1378">
      <w:start w:val="1"/>
      <w:numFmt w:val="lowerRoman"/>
      <w:lvlText w:val="%9."/>
      <w:lvlJc w:val="left"/>
      <w:pPr>
        <w:ind w:left="6480" w:hanging="291"/>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2E2B62AC"/>
    <w:multiLevelType w:val="hybridMultilevel"/>
    <w:tmpl w:val="4EC08E34"/>
    <w:lvl w:ilvl="0" w:tplc="0CBAB6C0">
      <w:start w:val="1"/>
      <w:numFmt w:val="decimal"/>
      <w:lvlText w:val="%1."/>
      <w:lvlJc w:val="left"/>
      <w:pPr>
        <w:ind w:left="696"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1" w:tplc="74B6055A">
      <w:start w:val="1"/>
      <w:numFmt w:val="lowerLetter"/>
      <w:lvlText w:val="%2."/>
      <w:lvlJc w:val="left"/>
      <w:pPr>
        <w:ind w:left="1416"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2" w:tplc="B4AE0D80">
      <w:start w:val="1"/>
      <w:numFmt w:val="lowerRoman"/>
      <w:lvlText w:val="%3."/>
      <w:lvlJc w:val="left"/>
      <w:pPr>
        <w:ind w:left="2136" w:hanging="215"/>
      </w:pPr>
      <w:rPr>
        <w:rFonts w:hAnsi="Arial Unicode MS"/>
        <w:b/>
        <w:bCs/>
        <w:caps w:val="0"/>
        <w:smallCaps w:val="0"/>
        <w:strike w:val="0"/>
        <w:dstrike w:val="0"/>
        <w:outline w:val="0"/>
        <w:emboss w:val="0"/>
        <w:imprint w:val="0"/>
        <w:spacing w:val="0"/>
        <w:w w:val="100"/>
        <w:kern w:val="0"/>
        <w:position w:val="0"/>
        <w:highlight w:val="none"/>
        <w:vertAlign w:val="baseline"/>
      </w:rPr>
    </w:lvl>
    <w:lvl w:ilvl="3" w:tplc="326CA4D0">
      <w:start w:val="1"/>
      <w:numFmt w:val="decimal"/>
      <w:lvlText w:val="%4."/>
      <w:lvlJc w:val="left"/>
      <w:pPr>
        <w:ind w:left="2856"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4" w:tplc="4A389558">
      <w:start w:val="1"/>
      <w:numFmt w:val="lowerLetter"/>
      <w:lvlText w:val="%5."/>
      <w:lvlJc w:val="left"/>
      <w:pPr>
        <w:ind w:left="3576"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5" w:tplc="DBDE5CD8">
      <w:start w:val="1"/>
      <w:numFmt w:val="lowerRoman"/>
      <w:lvlText w:val="%6."/>
      <w:lvlJc w:val="left"/>
      <w:pPr>
        <w:ind w:left="4296" w:hanging="215"/>
      </w:pPr>
      <w:rPr>
        <w:rFonts w:hAnsi="Arial Unicode MS"/>
        <w:b/>
        <w:bCs/>
        <w:caps w:val="0"/>
        <w:smallCaps w:val="0"/>
        <w:strike w:val="0"/>
        <w:dstrike w:val="0"/>
        <w:outline w:val="0"/>
        <w:emboss w:val="0"/>
        <w:imprint w:val="0"/>
        <w:spacing w:val="0"/>
        <w:w w:val="100"/>
        <w:kern w:val="0"/>
        <w:position w:val="0"/>
        <w:highlight w:val="none"/>
        <w:vertAlign w:val="baseline"/>
      </w:rPr>
    </w:lvl>
    <w:lvl w:ilvl="6" w:tplc="506242E4">
      <w:start w:val="1"/>
      <w:numFmt w:val="decimal"/>
      <w:lvlText w:val="%7."/>
      <w:lvlJc w:val="left"/>
      <w:pPr>
        <w:ind w:left="5016"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7" w:tplc="AFF27F72">
      <w:start w:val="1"/>
      <w:numFmt w:val="lowerLetter"/>
      <w:lvlText w:val="%8."/>
      <w:lvlJc w:val="left"/>
      <w:pPr>
        <w:ind w:left="5736"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8" w:tplc="95742922">
      <w:start w:val="1"/>
      <w:numFmt w:val="lowerRoman"/>
      <w:lvlText w:val="%9."/>
      <w:lvlJc w:val="left"/>
      <w:pPr>
        <w:ind w:left="6456" w:hanging="215"/>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39D8414B"/>
    <w:multiLevelType w:val="multilevel"/>
    <w:tmpl w:val="5AC465D2"/>
    <w:lvl w:ilvl="0">
      <w:start w:val="1"/>
      <w:numFmt w:val="decimal"/>
      <w:lvlText w:val="%1."/>
      <w:lvlJc w:val="left"/>
      <w:pPr>
        <w:ind w:left="735" w:hanging="360"/>
      </w:pPr>
      <w:rPr>
        <w:rFonts w:hint="default"/>
        <w:b/>
      </w:rPr>
    </w:lvl>
    <w:lvl w:ilvl="1">
      <w:start w:val="1"/>
      <w:numFmt w:val="lowerLetter"/>
      <w:lvlText w:val="%2."/>
      <w:lvlJc w:val="left"/>
      <w:pPr>
        <w:ind w:left="1455" w:hanging="360"/>
      </w:pPr>
      <w:rPr>
        <w:rFonts w:hint="default"/>
      </w:rPr>
    </w:lvl>
    <w:lvl w:ilvl="2">
      <w:start w:val="1"/>
      <w:numFmt w:val="lowerRoman"/>
      <w:lvlText w:val="%3."/>
      <w:lvlJc w:val="right"/>
      <w:pPr>
        <w:ind w:left="2175" w:hanging="180"/>
      </w:pPr>
      <w:rPr>
        <w:rFonts w:hint="default"/>
      </w:rPr>
    </w:lvl>
    <w:lvl w:ilvl="3">
      <w:start w:val="1"/>
      <w:numFmt w:val="decimal"/>
      <w:lvlText w:val="%4."/>
      <w:lvlJc w:val="left"/>
      <w:pPr>
        <w:ind w:left="2895" w:hanging="360"/>
      </w:pPr>
      <w:rPr>
        <w:rFonts w:hint="default"/>
      </w:rPr>
    </w:lvl>
    <w:lvl w:ilvl="4">
      <w:start w:val="1"/>
      <w:numFmt w:val="lowerLetter"/>
      <w:lvlText w:val="%5."/>
      <w:lvlJc w:val="left"/>
      <w:pPr>
        <w:ind w:left="3615" w:hanging="360"/>
      </w:pPr>
      <w:rPr>
        <w:rFonts w:hint="default"/>
      </w:rPr>
    </w:lvl>
    <w:lvl w:ilvl="5">
      <w:start w:val="1"/>
      <w:numFmt w:val="lowerRoman"/>
      <w:lvlText w:val="%6."/>
      <w:lvlJc w:val="right"/>
      <w:pPr>
        <w:ind w:left="4335" w:hanging="180"/>
      </w:pPr>
      <w:rPr>
        <w:rFonts w:hint="default"/>
      </w:rPr>
    </w:lvl>
    <w:lvl w:ilvl="6">
      <w:start w:val="1"/>
      <w:numFmt w:val="decimal"/>
      <w:lvlText w:val="%7."/>
      <w:lvlJc w:val="left"/>
      <w:pPr>
        <w:ind w:left="5055" w:hanging="360"/>
      </w:pPr>
      <w:rPr>
        <w:rFonts w:hint="default"/>
      </w:rPr>
    </w:lvl>
    <w:lvl w:ilvl="7">
      <w:start w:val="1"/>
      <w:numFmt w:val="lowerLetter"/>
      <w:lvlText w:val="%8."/>
      <w:lvlJc w:val="left"/>
      <w:pPr>
        <w:ind w:left="5775" w:hanging="360"/>
      </w:pPr>
      <w:rPr>
        <w:rFonts w:hint="default"/>
      </w:rPr>
    </w:lvl>
    <w:lvl w:ilvl="8">
      <w:start w:val="1"/>
      <w:numFmt w:val="lowerRoman"/>
      <w:lvlText w:val="%9."/>
      <w:lvlJc w:val="right"/>
      <w:pPr>
        <w:ind w:left="6495" w:hanging="180"/>
      </w:pPr>
      <w:rPr>
        <w:rFonts w:hint="default"/>
      </w:rPr>
    </w:lvl>
  </w:abstractNum>
  <w:abstractNum w:abstractNumId="17" w15:restartNumberingAfterBreak="0">
    <w:nsid w:val="3B6D7C42"/>
    <w:multiLevelType w:val="multilevel"/>
    <w:tmpl w:val="3B6D7C42"/>
    <w:lvl w:ilvl="0">
      <w:start w:val="1"/>
      <w:numFmt w:val="upperLetter"/>
      <w:lvlText w:val="%1."/>
      <w:lvlJc w:val="left"/>
      <w:pPr>
        <w:ind w:left="735" w:hanging="360"/>
      </w:pPr>
      <w:rPr>
        <w:b/>
      </w:rPr>
    </w:lvl>
    <w:lvl w:ilvl="1" w:tentative="1">
      <w:start w:val="1"/>
      <w:numFmt w:val="lowerLetter"/>
      <w:lvlText w:val="%2."/>
      <w:lvlJc w:val="left"/>
      <w:pPr>
        <w:ind w:left="1455" w:hanging="360"/>
      </w:pPr>
    </w:lvl>
    <w:lvl w:ilvl="2" w:tentative="1">
      <w:start w:val="1"/>
      <w:numFmt w:val="lowerRoman"/>
      <w:lvlText w:val="%3."/>
      <w:lvlJc w:val="right"/>
      <w:pPr>
        <w:ind w:left="2175" w:hanging="180"/>
      </w:pPr>
    </w:lvl>
    <w:lvl w:ilvl="3" w:tentative="1">
      <w:start w:val="1"/>
      <w:numFmt w:val="decimal"/>
      <w:lvlText w:val="%4."/>
      <w:lvlJc w:val="left"/>
      <w:pPr>
        <w:ind w:left="2895" w:hanging="360"/>
      </w:pPr>
    </w:lvl>
    <w:lvl w:ilvl="4" w:tentative="1">
      <w:start w:val="1"/>
      <w:numFmt w:val="lowerLetter"/>
      <w:lvlText w:val="%5."/>
      <w:lvlJc w:val="left"/>
      <w:pPr>
        <w:ind w:left="3615" w:hanging="360"/>
      </w:pPr>
    </w:lvl>
    <w:lvl w:ilvl="5" w:tentative="1">
      <w:start w:val="1"/>
      <w:numFmt w:val="lowerRoman"/>
      <w:lvlText w:val="%6."/>
      <w:lvlJc w:val="right"/>
      <w:pPr>
        <w:ind w:left="4335" w:hanging="180"/>
      </w:pPr>
    </w:lvl>
    <w:lvl w:ilvl="6" w:tentative="1">
      <w:start w:val="1"/>
      <w:numFmt w:val="decimal"/>
      <w:lvlText w:val="%7."/>
      <w:lvlJc w:val="left"/>
      <w:pPr>
        <w:ind w:left="5055" w:hanging="360"/>
      </w:pPr>
    </w:lvl>
    <w:lvl w:ilvl="7" w:tentative="1">
      <w:start w:val="1"/>
      <w:numFmt w:val="lowerLetter"/>
      <w:lvlText w:val="%8."/>
      <w:lvlJc w:val="left"/>
      <w:pPr>
        <w:ind w:left="5775" w:hanging="360"/>
      </w:pPr>
    </w:lvl>
    <w:lvl w:ilvl="8" w:tentative="1">
      <w:start w:val="1"/>
      <w:numFmt w:val="lowerRoman"/>
      <w:lvlText w:val="%9."/>
      <w:lvlJc w:val="right"/>
      <w:pPr>
        <w:ind w:left="6495" w:hanging="180"/>
      </w:pPr>
    </w:lvl>
  </w:abstractNum>
  <w:abstractNum w:abstractNumId="18" w15:restartNumberingAfterBreak="0">
    <w:nsid w:val="3F1300B1"/>
    <w:multiLevelType w:val="hybridMultilevel"/>
    <w:tmpl w:val="4678DA9E"/>
    <w:lvl w:ilvl="0" w:tplc="873C835E">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0E024EA">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478441C">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400A41EE">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3ECC2E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364523E">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72CEB34C">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5048D6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0E2A82A">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430379A1"/>
    <w:multiLevelType w:val="hybridMultilevel"/>
    <w:tmpl w:val="28EC7428"/>
    <w:lvl w:ilvl="0" w:tplc="952408DE">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7A126826">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D5BAE700">
      <w:start w:val="1"/>
      <w:numFmt w:val="lowerRoman"/>
      <w:lvlText w:val="%3."/>
      <w:lvlJc w:val="left"/>
      <w:pPr>
        <w:ind w:left="2160" w:hanging="291"/>
      </w:pPr>
      <w:rPr>
        <w:rFonts w:hAnsi="Arial Unicode MS"/>
        <w:b/>
        <w:bCs/>
        <w:caps w:val="0"/>
        <w:smallCaps w:val="0"/>
        <w:strike w:val="0"/>
        <w:dstrike w:val="0"/>
        <w:outline w:val="0"/>
        <w:emboss w:val="0"/>
        <w:imprint w:val="0"/>
        <w:spacing w:val="0"/>
        <w:w w:val="100"/>
        <w:kern w:val="0"/>
        <w:position w:val="0"/>
        <w:highlight w:val="none"/>
        <w:vertAlign w:val="baseline"/>
      </w:rPr>
    </w:lvl>
    <w:lvl w:ilvl="3" w:tplc="84427936">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ABDC80B8">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7944C480">
      <w:start w:val="1"/>
      <w:numFmt w:val="lowerRoman"/>
      <w:lvlText w:val="%6."/>
      <w:lvlJc w:val="left"/>
      <w:pPr>
        <w:ind w:left="4320" w:hanging="291"/>
      </w:pPr>
      <w:rPr>
        <w:rFonts w:hAnsi="Arial Unicode MS"/>
        <w:b/>
        <w:bCs/>
        <w:caps w:val="0"/>
        <w:smallCaps w:val="0"/>
        <w:strike w:val="0"/>
        <w:dstrike w:val="0"/>
        <w:outline w:val="0"/>
        <w:emboss w:val="0"/>
        <w:imprint w:val="0"/>
        <w:spacing w:val="0"/>
        <w:w w:val="100"/>
        <w:kern w:val="0"/>
        <w:position w:val="0"/>
        <w:highlight w:val="none"/>
        <w:vertAlign w:val="baseline"/>
      </w:rPr>
    </w:lvl>
    <w:lvl w:ilvl="6" w:tplc="004A83FE">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310A95BC">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F14EE806">
      <w:start w:val="1"/>
      <w:numFmt w:val="lowerRoman"/>
      <w:lvlText w:val="%9."/>
      <w:lvlJc w:val="left"/>
      <w:pPr>
        <w:ind w:left="6480" w:hanging="291"/>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43833C31"/>
    <w:multiLevelType w:val="hybridMultilevel"/>
    <w:tmpl w:val="A46667E8"/>
    <w:lvl w:ilvl="0" w:tplc="9D1EF870">
      <w:start w:val="1"/>
      <w:numFmt w:val="decimal"/>
      <w:lvlText w:val="%1."/>
      <w:lvlJc w:val="left"/>
      <w:pPr>
        <w:ind w:left="211" w:hanging="211"/>
      </w:pPr>
      <w:rPr>
        <w:rFonts w:hAnsi="Arial Unicode MS"/>
        <w:b/>
        <w:bCs/>
        <w:caps w:val="0"/>
        <w:smallCaps w:val="0"/>
        <w:strike w:val="0"/>
        <w:dstrike w:val="0"/>
        <w:outline w:val="0"/>
        <w:emboss w:val="0"/>
        <w:imprint w:val="0"/>
        <w:spacing w:val="0"/>
        <w:w w:val="100"/>
        <w:kern w:val="0"/>
        <w:position w:val="0"/>
        <w:highlight w:val="none"/>
        <w:vertAlign w:val="baseline"/>
      </w:rPr>
    </w:lvl>
    <w:lvl w:ilvl="1" w:tplc="971A45AC">
      <w:start w:val="1"/>
      <w:numFmt w:val="decimal"/>
      <w:lvlText w:val="%2."/>
      <w:lvlJc w:val="left"/>
      <w:pPr>
        <w:ind w:left="1011" w:hanging="211"/>
      </w:pPr>
      <w:rPr>
        <w:rFonts w:hAnsi="Arial Unicode MS"/>
        <w:b/>
        <w:bCs/>
        <w:caps w:val="0"/>
        <w:smallCaps w:val="0"/>
        <w:strike w:val="0"/>
        <w:dstrike w:val="0"/>
        <w:outline w:val="0"/>
        <w:emboss w:val="0"/>
        <w:imprint w:val="0"/>
        <w:spacing w:val="0"/>
        <w:w w:val="100"/>
        <w:kern w:val="0"/>
        <w:position w:val="0"/>
        <w:highlight w:val="none"/>
        <w:vertAlign w:val="baseline"/>
      </w:rPr>
    </w:lvl>
    <w:lvl w:ilvl="2" w:tplc="30F0BED0">
      <w:start w:val="1"/>
      <w:numFmt w:val="decimal"/>
      <w:lvlText w:val="%3."/>
      <w:lvlJc w:val="left"/>
      <w:pPr>
        <w:ind w:left="1811" w:hanging="211"/>
      </w:pPr>
      <w:rPr>
        <w:rFonts w:hAnsi="Arial Unicode MS"/>
        <w:b/>
        <w:bCs/>
        <w:caps w:val="0"/>
        <w:smallCaps w:val="0"/>
        <w:strike w:val="0"/>
        <w:dstrike w:val="0"/>
        <w:outline w:val="0"/>
        <w:emboss w:val="0"/>
        <w:imprint w:val="0"/>
        <w:spacing w:val="0"/>
        <w:w w:val="100"/>
        <w:kern w:val="0"/>
        <w:position w:val="0"/>
        <w:highlight w:val="none"/>
        <w:vertAlign w:val="baseline"/>
      </w:rPr>
    </w:lvl>
    <w:lvl w:ilvl="3" w:tplc="A93E3D36">
      <w:start w:val="1"/>
      <w:numFmt w:val="decimal"/>
      <w:lvlText w:val="%4."/>
      <w:lvlJc w:val="left"/>
      <w:pPr>
        <w:ind w:left="2611" w:hanging="211"/>
      </w:pPr>
      <w:rPr>
        <w:rFonts w:hAnsi="Arial Unicode MS"/>
        <w:b/>
        <w:bCs/>
        <w:caps w:val="0"/>
        <w:smallCaps w:val="0"/>
        <w:strike w:val="0"/>
        <w:dstrike w:val="0"/>
        <w:outline w:val="0"/>
        <w:emboss w:val="0"/>
        <w:imprint w:val="0"/>
        <w:spacing w:val="0"/>
        <w:w w:val="100"/>
        <w:kern w:val="0"/>
        <w:position w:val="0"/>
        <w:highlight w:val="none"/>
        <w:vertAlign w:val="baseline"/>
      </w:rPr>
    </w:lvl>
    <w:lvl w:ilvl="4" w:tplc="9E0E2F80">
      <w:start w:val="1"/>
      <w:numFmt w:val="decimal"/>
      <w:lvlText w:val="%5."/>
      <w:lvlJc w:val="left"/>
      <w:pPr>
        <w:ind w:left="3411" w:hanging="211"/>
      </w:pPr>
      <w:rPr>
        <w:rFonts w:hAnsi="Arial Unicode MS"/>
        <w:b/>
        <w:bCs/>
        <w:caps w:val="0"/>
        <w:smallCaps w:val="0"/>
        <w:strike w:val="0"/>
        <w:dstrike w:val="0"/>
        <w:outline w:val="0"/>
        <w:emboss w:val="0"/>
        <w:imprint w:val="0"/>
        <w:spacing w:val="0"/>
        <w:w w:val="100"/>
        <w:kern w:val="0"/>
        <w:position w:val="0"/>
        <w:highlight w:val="none"/>
        <w:vertAlign w:val="baseline"/>
      </w:rPr>
    </w:lvl>
    <w:lvl w:ilvl="5" w:tplc="CBFACE46">
      <w:start w:val="1"/>
      <w:numFmt w:val="decimal"/>
      <w:lvlText w:val="%6."/>
      <w:lvlJc w:val="left"/>
      <w:pPr>
        <w:ind w:left="4211" w:hanging="211"/>
      </w:pPr>
      <w:rPr>
        <w:rFonts w:hAnsi="Arial Unicode MS"/>
        <w:b/>
        <w:bCs/>
        <w:caps w:val="0"/>
        <w:smallCaps w:val="0"/>
        <w:strike w:val="0"/>
        <w:dstrike w:val="0"/>
        <w:outline w:val="0"/>
        <w:emboss w:val="0"/>
        <w:imprint w:val="0"/>
        <w:spacing w:val="0"/>
        <w:w w:val="100"/>
        <w:kern w:val="0"/>
        <w:position w:val="0"/>
        <w:highlight w:val="none"/>
        <w:vertAlign w:val="baseline"/>
      </w:rPr>
    </w:lvl>
    <w:lvl w:ilvl="6" w:tplc="D83AE84A">
      <w:start w:val="1"/>
      <w:numFmt w:val="decimal"/>
      <w:lvlText w:val="%7."/>
      <w:lvlJc w:val="left"/>
      <w:pPr>
        <w:ind w:left="5011" w:hanging="211"/>
      </w:pPr>
      <w:rPr>
        <w:rFonts w:hAnsi="Arial Unicode MS"/>
        <w:b/>
        <w:bCs/>
        <w:caps w:val="0"/>
        <w:smallCaps w:val="0"/>
        <w:strike w:val="0"/>
        <w:dstrike w:val="0"/>
        <w:outline w:val="0"/>
        <w:emboss w:val="0"/>
        <w:imprint w:val="0"/>
        <w:spacing w:val="0"/>
        <w:w w:val="100"/>
        <w:kern w:val="0"/>
        <w:position w:val="0"/>
        <w:highlight w:val="none"/>
        <w:vertAlign w:val="baseline"/>
      </w:rPr>
    </w:lvl>
    <w:lvl w:ilvl="7" w:tplc="179656E0">
      <w:start w:val="1"/>
      <w:numFmt w:val="decimal"/>
      <w:lvlText w:val="%8."/>
      <w:lvlJc w:val="left"/>
      <w:pPr>
        <w:ind w:left="5811" w:hanging="211"/>
      </w:pPr>
      <w:rPr>
        <w:rFonts w:hAnsi="Arial Unicode MS"/>
        <w:b/>
        <w:bCs/>
        <w:caps w:val="0"/>
        <w:smallCaps w:val="0"/>
        <w:strike w:val="0"/>
        <w:dstrike w:val="0"/>
        <w:outline w:val="0"/>
        <w:emboss w:val="0"/>
        <w:imprint w:val="0"/>
        <w:spacing w:val="0"/>
        <w:w w:val="100"/>
        <w:kern w:val="0"/>
        <w:position w:val="0"/>
        <w:highlight w:val="none"/>
        <w:vertAlign w:val="baseline"/>
      </w:rPr>
    </w:lvl>
    <w:lvl w:ilvl="8" w:tplc="61FC8A56">
      <w:start w:val="1"/>
      <w:numFmt w:val="decimal"/>
      <w:lvlText w:val="%9."/>
      <w:lvlJc w:val="left"/>
      <w:pPr>
        <w:ind w:left="6611" w:hanging="211"/>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4792785E"/>
    <w:multiLevelType w:val="multilevel"/>
    <w:tmpl w:val="4792785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2" w15:restartNumberingAfterBreak="0">
    <w:nsid w:val="47A95A81"/>
    <w:multiLevelType w:val="hybridMultilevel"/>
    <w:tmpl w:val="929879D2"/>
    <w:lvl w:ilvl="0" w:tplc="EA86B272">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670A0F4">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30A0822">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454A9BC">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620CC6E">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6DADBCA">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7D0E83A">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BECFF18">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4769AD4">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48CE5A01"/>
    <w:multiLevelType w:val="hybridMultilevel"/>
    <w:tmpl w:val="28EC7428"/>
    <w:lvl w:ilvl="0" w:tplc="952408DE">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7A126826">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D5BAE700">
      <w:start w:val="1"/>
      <w:numFmt w:val="lowerRoman"/>
      <w:lvlText w:val="%3."/>
      <w:lvlJc w:val="left"/>
      <w:pPr>
        <w:ind w:left="2160" w:hanging="291"/>
      </w:pPr>
      <w:rPr>
        <w:rFonts w:hAnsi="Arial Unicode MS"/>
        <w:b/>
        <w:bCs/>
        <w:caps w:val="0"/>
        <w:smallCaps w:val="0"/>
        <w:strike w:val="0"/>
        <w:dstrike w:val="0"/>
        <w:outline w:val="0"/>
        <w:emboss w:val="0"/>
        <w:imprint w:val="0"/>
        <w:spacing w:val="0"/>
        <w:w w:val="100"/>
        <w:kern w:val="0"/>
        <w:position w:val="0"/>
        <w:highlight w:val="none"/>
        <w:vertAlign w:val="baseline"/>
      </w:rPr>
    </w:lvl>
    <w:lvl w:ilvl="3" w:tplc="84427936">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ABDC80B8">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7944C480">
      <w:start w:val="1"/>
      <w:numFmt w:val="lowerRoman"/>
      <w:lvlText w:val="%6."/>
      <w:lvlJc w:val="left"/>
      <w:pPr>
        <w:ind w:left="4320" w:hanging="291"/>
      </w:pPr>
      <w:rPr>
        <w:rFonts w:hAnsi="Arial Unicode MS"/>
        <w:b/>
        <w:bCs/>
        <w:caps w:val="0"/>
        <w:smallCaps w:val="0"/>
        <w:strike w:val="0"/>
        <w:dstrike w:val="0"/>
        <w:outline w:val="0"/>
        <w:emboss w:val="0"/>
        <w:imprint w:val="0"/>
        <w:spacing w:val="0"/>
        <w:w w:val="100"/>
        <w:kern w:val="0"/>
        <w:position w:val="0"/>
        <w:highlight w:val="none"/>
        <w:vertAlign w:val="baseline"/>
      </w:rPr>
    </w:lvl>
    <w:lvl w:ilvl="6" w:tplc="004A83FE">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310A95BC">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F14EE806">
      <w:start w:val="1"/>
      <w:numFmt w:val="lowerRoman"/>
      <w:lvlText w:val="%9."/>
      <w:lvlJc w:val="left"/>
      <w:pPr>
        <w:ind w:left="6480" w:hanging="291"/>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4A817228"/>
    <w:multiLevelType w:val="hybridMultilevel"/>
    <w:tmpl w:val="74BCC270"/>
    <w:lvl w:ilvl="0" w:tplc="041F0001">
      <w:start w:val="1"/>
      <w:numFmt w:val="bullet"/>
      <w:lvlText w:val=""/>
      <w:lvlJc w:val="left"/>
      <w:pPr>
        <w:ind w:left="1500" w:hanging="360"/>
      </w:pPr>
      <w:rPr>
        <w:rFonts w:ascii="Symbol" w:hAnsi="Symbol" w:hint="default"/>
      </w:rPr>
    </w:lvl>
    <w:lvl w:ilvl="1" w:tplc="041F0003" w:tentative="1">
      <w:start w:val="1"/>
      <w:numFmt w:val="bullet"/>
      <w:lvlText w:val="o"/>
      <w:lvlJc w:val="left"/>
      <w:pPr>
        <w:ind w:left="2220" w:hanging="360"/>
      </w:pPr>
      <w:rPr>
        <w:rFonts w:ascii="Courier New" w:hAnsi="Courier New" w:cs="Courier New" w:hint="default"/>
      </w:rPr>
    </w:lvl>
    <w:lvl w:ilvl="2" w:tplc="041F0005" w:tentative="1">
      <w:start w:val="1"/>
      <w:numFmt w:val="bullet"/>
      <w:lvlText w:val=""/>
      <w:lvlJc w:val="left"/>
      <w:pPr>
        <w:ind w:left="2940" w:hanging="360"/>
      </w:pPr>
      <w:rPr>
        <w:rFonts w:ascii="Wingdings" w:hAnsi="Wingdings" w:hint="default"/>
      </w:rPr>
    </w:lvl>
    <w:lvl w:ilvl="3" w:tplc="041F0001" w:tentative="1">
      <w:start w:val="1"/>
      <w:numFmt w:val="bullet"/>
      <w:lvlText w:val=""/>
      <w:lvlJc w:val="left"/>
      <w:pPr>
        <w:ind w:left="3660" w:hanging="360"/>
      </w:pPr>
      <w:rPr>
        <w:rFonts w:ascii="Symbol" w:hAnsi="Symbol" w:hint="default"/>
      </w:rPr>
    </w:lvl>
    <w:lvl w:ilvl="4" w:tplc="041F0003" w:tentative="1">
      <w:start w:val="1"/>
      <w:numFmt w:val="bullet"/>
      <w:lvlText w:val="o"/>
      <w:lvlJc w:val="left"/>
      <w:pPr>
        <w:ind w:left="4380" w:hanging="360"/>
      </w:pPr>
      <w:rPr>
        <w:rFonts w:ascii="Courier New" w:hAnsi="Courier New" w:cs="Courier New" w:hint="default"/>
      </w:rPr>
    </w:lvl>
    <w:lvl w:ilvl="5" w:tplc="041F0005" w:tentative="1">
      <w:start w:val="1"/>
      <w:numFmt w:val="bullet"/>
      <w:lvlText w:val=""/>
      <w:lvlJc w:val="left"/>
      <w:pPr>
        <w:ind w:left="5100" w:hanging="360"/>
      </w:pPr>
      <w:rPr>
        <w:rFonts w:ascii="Wingdings" w:hAnsi="Wingdings" w:hint="default"/>
      </w:rPr>
    </w:lvl>
    <w:lvl w:ilvl="6" w:tplc="041F0001" w:tentative="1">
      <w:start w:val="1"/>
      <w:numFmt w:val="bullet"/>
      <w:lvlText w:val=""/>
      <w:lvlJc w:val="left"/>
      <w:pPr>
        <w:ind w:left="5820" w:hanging="360"/>
      </w:pPr>
      <w:rPr>
        <w:rFonts w:ascii="Symbol" w:hAnsi="Symbol" w:hint="default"/>
      </w:rPr>
    </w:lvl>
    <w:lvl w:ilvl="7" w:tplc="041F0003" w:tentative="1">
      <w:start w:val="1"/>
      <w:numFmt w:val="bullet"/>
      <w:lvlText w:val="o"/>
      <w:lvlJc w:val="left"/>
      <w:pPr>
        <w:ind w:left="6540" w:hanging="360"/>
      </w:pPr>
      <w:rPr>
        <w:rFonts w:ascii="Courier New" w:hAnsi="Courier New" w:cs="Courier New" w:hint="default"/>
      </w:rPr>
    </w:lvl>
    <w:lvl w:ilvl="8" w:tplc="041F0005" w:tentative="1">
      <w:start w:val="1"/>
      <w:numFmt w:val="bullet"/>
      <w:lvlText w:val=""/>
      <w:lvlJc w:val="left"/>
      <w:pPr>
        <w:ind w:left="7260" w:hanging="360"/>
      </w:pPr>
      <w:rPr>
        <w:rFonts w:ascii="Wingdings" w:hAnsi="Wingdings" w:hint="default"/>
      </w:rPr>
    </w:lvl>
  </w:abstractNum>
  <w:abstractNum w:abstractNumId="25" w15:restartNumberingAfterBreak="0">
    <w:nsid w:val="51270698"/>
    <w:multiLevelType w:val="hybridMultilevel"/>
    <w:tmpl w:val="28EC7428"/>
    <w:lvl w:ilvl="0" w:tplc="952408DE">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7A126826">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D5BAE700">
      <w:start w:val="1"/>
      <w:numFmt w:val="lowerRoman"/>
      <w:lvlText w:val="%3."/>
      <w:lvlJc w:val="left"/>
      <w:pPr>
        <w:ind w:left="2160" w:hanging="291"/>
      </w:pPr>
      <w:rPr>
        <w:rFonts w:hAnsi="Arial Unicode MS"/>
        <w:b/>
        <w:bCs/>
        <w:caps w:val="0"/>
        <w:smallCaps w:val="0"/>
        <w:strike w:val="0"/>
        <w:dstrike w:val="0"/>
        <w:outline w:val="0"/>
        <w:emboss w:val="0"/>
        <w:imprint w:val="0"/>
        <w:spacing w:val="0"/>
        <w:w w:val="100"/>
        <w:kern w:val="0"/>
        <w:position w:val="0"/>
        <w:highlight w:val="none"/>
        <w:vertAlign w:val="baseline"/>
      </w:rPr>
    </w:lvl>
    <w:lvl w:ilvl="3" w:tplc="84427936">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ABDC80B8">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7944C480">
      <w:start w:val="1"/>
      <w:numFmt w:val="lowerRoman"/>
      <w:lvlText w:val="%6."/>
      <w:lvlJc w:val="left"/>
      <w:pPr>
        <w:ind w:left="4320" w:hanging="291"/>
      </w:pPr>
      <w:rPr>
        <w:rFonts w:hAnsi="Arial Unicode MS"/>
        <w:b/>
        <w:bCs/>
        <w:caps w:val="0"/>
        <w:smallCaps w:val="0"/>
        <w:strike w:val="0"/>
        <w:dstrike w:val="0"/>
        <w:outline w:val="0"/>
        <w:emboss w:val="0"/>
        <w:imprint w:val="0"/>
        <w:spacing w:val="0"/>
        <w:w w:val="100"/>
        <w:kern w:val="0"/>
        <w:position w:val="0"/>
        <w:highlight w:val="none"/>
        <w:vertAlign w:val="baseline"/>
      </w:rPr>
    </w:lvl>
    <w:lvl w:ilvl="6" w:tplc="004A83FE">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310A95BC">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F14EE806">
      <w:start w:val="1"/>
      <w:numFmt w:val="lowerRoman"/>
      <w:lvlText w:val="%9."/>
      <w:lvlJc w:val="left"/>
      <w:pPr>
        <w:ind w:left="6480" w:hanging="291"/>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5E1B74B6"/>
    <w:multiLevelType w:val="hybridMultilevel"/>
    <w:tmpl w:val="5088C874"/>
    <w:lvl w:ilvl="0" w:tplc="ADE49026">
      <w:start w:val="1"/>
      <w:numFmt w:val="upperLetter"/>
      <w:lvlText w:val="%1."/>
      <w:lvlJc w:val="left"/>
      <w:pPr>
        <w:ind w:left="687" w:hanging="327"/>
      </w:pPr>
      <w:rPr>
        <w:rFonts w:hAnsi="Arial Unicode MS"/>
        <w:caps w:val="0"/>
        <w:smallCaps w:val="0"/>
        <w:strike w:val="0"/>
        <w:dstrike w:val="0"/>
        <w:outline w:val="0"/>
        <w:emboss w:val="0"/>
        <w:imprint w:val="0"/>
        <w:spacing w:val="0"/>
        <w:w w:val="100"/>
        <w:kern w:val="0"/>
        <w:position w:val="0"/>
        <w:highlight w:val="none"/>
        <w:vertAlign w:val="baseline"/>
      </w:rPr>
    </w:lvl>
    <w:lvl w:ilvl="1" w:tplc="A77257E4">
      <w:start w:val="1"/>
      <w:numFmt w:val="lowerLetter"/>
      <w:lvlText w:val="%2."/>
      <w:lvlJc w:val="left"/>
      <w:pPr>
        <w:ind w:left="1407" w:hanging="327"/>
      </w:pPr>
      <w:rPr>
        <w:rFonts w:hAnsi="Arial Unicode MS"/>
        <w:caps w:val="0"/>
        <w:smallCaps w:val="0"/>
        <w:strike w:val="0"/>
        <w:dstrike w:val="0"/>
        <w:outline w:val="0"/>
        <w:emboss w:val="0"/>
        <w:imprint w:val="0"/>
        <w:spacing w:val="0"/>
        <w:w w:val="100"/>
        <w:kern w:val="0"/>
        <w:position w:val="0"/>
        <w:highlight w:val="none"/>
        <w:vertAlign w:val="baseline"/>
      </w:rPr>
    </w:lvl>
    <w:lvl w:ilvl="2" w:tplc="5CC2E4D4">
      <w:start w:val="1"/>
      <w:numFmt w:val="lowerRoman"/>
      <w:lvlText w:val="%3."/>
      <w:lvlJc w:val="left"/>
      <w:pPr>
        <w:ind w:left="2133" w:hanging="275"/>
      </w:pPr>
      <w:rPr>
        <w:rFonts w:hAnsi="Arial Unicode MS"/>
        <w:caps w:val="0"/>
        <w:smallCaps w:val="0"/>
        <w:strike w:val="0"/>
        <w:dstrike w:val="0"/>
        <w:outline w:val="0"/>
        <w:emboss w:val="0"/>
        <w:imprint w:val="0"/>
        <w:spacing w:val="0"/>
        <w:w w:val="100"/>
        <w:kern w:val="0"/>
        <w:position w:val="0"/>
        <w:highlight w:val="none"/>
        <w:vertAlign w:val="baseline"/>
      </w:rPr>
    </w:lvl>
    <w:lvl w:ilvl="3" w:tplc="289A004A">
      <w:start w:val="1"/>
      <w:numFmt w:val="decimal"/>
      <w:lvlText w:val="%4."/>
      <w:lvlJc w:val="left"/>
      <w:pPr>
        <w:ind w:left="2847" w:hanging="327"/>
      </w:pPr>
      <w:rPr>
        <w:rFonts w:hAnsi="Arial Unicode MS"/>
        <w:caps w:val="0"/>
        <w:smallCaps w:val="0"/>
        <w:strike w:val="0"/>
        <w:dstrike w:val="0"/>
        <w:outline w:val="0"/>
        <w:emboss w:val="0"/>
        <w:imprint w:val="0"/>
        <w:spacing w:val="0"/>
        <w:w w:val="100"/>
        <w:kern w:val="0"/>
        <w:position w:val="0"/>
        <w:highlight w:val="none"/>
        <w:vertAlign w:val="baseline"/>
      </w:rPr>
    </w:lvl>
    <w:lvl w:ilvl="4" w:tplc="6B74D7FC">
      <w:start w:val="1"/>
      <w:numFmt w:val="lowerLetter"/>
      <w:lvlText w:val="%5."/>
      <w:lvlJc w:val="left"/>
      <w:pPr>
        <w:ind w:left="3567" w:hanging="327"/>
      </w:pPr>
      <w:rPr>
        <w:rFonts w:hAnsi="Arial Unicode MS"/>
        <w:caps w:val="0"/>
        <w:smallCaps w:val="0"/>
        <w:strike w:val="0"/>
        <w:dstrike w:val="0"/>
        <w:outline w:val="0"/>
        <w:emboss w:val="0"/>
        <w:imprint w:val="0"/>
        <w:spacing w:val="0"/>
        <w:w w:val="100"/>
        <w:kern w:val="0"/>
        <w:position w:val="0"/>
        <w:highlight w:val="none"/>
        <w:vertAlign w:val="baseline"/>
      </w:rPr>
    </w:lvl>
    <w:lvl w:ilvl="5" w:tplc="6F28CB5E">
      <w:start w:val="1"/>
      <w:numFmt w:val="lowerRoman"/>
      <w:lvlText w:val="%6."/>
      <w:lvlJc w:val="left"/>
      <w:pPr>
        <w:ind w:left="4293" w:hanging="275"/>
      </w:pPr>
      <w:rPr>
        <w:rFonts w:hAnsi="Arial Unicode MS"/>
        <w:caps w:val="0"/>
        <w:smallCaps w:val="0"/>
        <w:strike w:val="0"/>
        <w:dstrike w:val="0"/>
        <w:outline w:val="0"/>
        <w:emboss w:val="0"/>
        <w:imprint w:val="0"/>
        <w:spacing w:val="0"/>
        <w:w w:val="100"/>
        <w:kern w:val="0"/>
        <w:position w:val="0"/>
        <w:highlight w:val="none"/>
        <w:vertAlign w:val="baseline"/>
      </w:rPr>
    </w:lvl>
    <w:lvl w:ilvl="6" w:tplc="6F9E8158">
      <w:start w:val="1"/>
      <w:numFmt w:val="decimal"/>
      <w:lvlText w:val="%7."/>
      <w:lvlJc w:val="left"/>
      <w:pPr>
        <w:ind w:left="5007" w:hanging="327"/>
      </w:pPr>
      <w:rPr>
        <w:rFonts w:hAnsi="Arial Unicode MS"/>
        <w:caps w:val="0"/>
        <w:smallCaps w:val="0"/>
        <w:strike w:val="0"/>
        <w:dstrike w:val="0"/>
        <w:outline w:val="0"/>
        <w:emboss w:val="0"/>
        <w:imprint w:val="0"/>
        <w:spacing w:val="0"/>
        <w:w w:val="100"/>
        <w:kern w:val="0"/>
        <w:position w:val="0"/>
        <w:highlight w:val="none"/>
        <w:vertAlign w:val="baseline"/>
      </w:rPr>
    </w:lvl>
    <w:lvl w:ilvl="7" w:tplc="782E09BA">
      <w:start w:val="1"/>
      <w:numFmt w:val="lowerLetter"/>
      <w:lvlText w:val="%8."/>
      <w:lvlJc w:val="left"/>
      <w:pPr>
        <w:ind w:left="5727" w:hanging="327"/>
      </w:pPr>
      <w:rPr>
        <w:rFonts w:hAnsi="Arial Unicode MS"/>
        <w:caps w:val="0"/>
        <w:smallCaps w:val="0"/>
        <w:strike w:val="0"/>
        <w:dstrike w:val="0"/>
        <w:outline w:val="0"/>
        <w:emboss w:val="0"/>
        <w:imprint w:val="0"/>
        <w:spacing w:val="0"/>
        <w:w w:val="100"/>
        <w:kern w:val="0"/>
        <w:position w:val="0"/>
        <w:highlight w:val="none"/>
        <w:vertAlign w:val="baseline"/>
      </w:rPr>
    </w:lvl>
    <w:lvl w:ilvl="8" w:tplc="91A2845C">
      <w:start w:val="1"/>
      <w:numFmt w:val="lowerRoman"/>
      <w:lvlText w:val="%9."/>
      <w:lvlJc w:val="left"/>
      <w:pPr>
        <w:ind w:left="6453" w:hanging="27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5EEF393E"/>
    <w:multiLevelType w:val="multilevel"/>
    <w:tmpl w:val="5EEF393E"/>
    <w:lvl w:ilvl="0" w:tentative="1">
      <w:start w:val="1"/>
      <w:numFmt w:val="bullet"/>
      <w:pStyle w:val="maddeimi2"/>
      <w:lvlText w:val=""/>
      <w:lvlJc w:val="left"/>
      <w:pPr>
        <w:tabs>
          <w:tab w:val="left" w:pos="1701"/>
        </w:tabs>
        <w:ind w:left="1701" w:hanging="567"/>
      </w:pPr>
      <w:rPr>
        <w:rFonts w:ascii="Symbol" w:hAnsi="Symbol" w:hint="default"/>
      </w:rPr>
    </w:lvl>
    <w:lvl w:ilvl="1" w:tentative="1">
      <w:start w:val="1"/>
      <w:numFmt w:val="bullet"/>
      <w:lvlText w:val="o"/>
      <w:lvlJc w:val="left"/>
      <w:pPr>
        <w:tabs>
          <w:tab w:val="left" w:pos="3141"/>
        </w:tabs>
        <w:ind w:left="3141" w:hanging="360"/>
      </w:pPr>
      <w:rPr>
        <w:rFonts w:ascii="Courier New" w:hAnsi="Courier New" w:cs="Courier New" w:hint="default"/>
      </w:rPr>
    </w:lvl>
    <w:lvl w:ilvl="2" w:tentative="1">
      <w:start w:val="1"/>
      <w:numFmt w:val="bullet"/>
      <w:lvlText w:val=""/>
      <w:lvlJc w:val="left"/>
      <w:pPr>
        <w:tabs>
          <w:tab w:val="left" w:pos="3861"/>
        </w:tabs>
        <w:ind w:left="3861" w:hanging="360"/>
      </w:pPr>
      <w:rPr>
        <w:rFonts w:ascii="Wingdings" w:hAnsi="Wingdings" w:hint="default"/>
      </w:rPr>
    </w:lvl>
    <w:lvl w:ilvl="3" w:tentative="1">
      <w:start w:val="1"/>
      <w:numFmt w:val="bullet"/>
      <w:lvlText w:val=""/>
      <w:lvlJc w:val="left"/>
      <w:pPr>
        <w:tabs>
          <w:tab w:val="left" w:pos="4581"/>
        </w:tabs>
        <w:ind w:left="4581" w:hanging="360"/>
      </w:pPr>
      <w:rPr>
        <w:rFonts w:ascii="Symbol" w:hAnsi="Symbol" w:hint="default"/>
      </w:rPr>
    </w:lvl>
    <w:lvl w:ilvl="4" w:tentative="1">
      <w:start w:val="1"/>
      <w:numFmt w:val="bullet"/>
      <w:lvlText w:val="o"/>
      <w:lvlJc w:val="left"/>
      <w:pPr>
        <w:tabs>
          <w:tab w:val="left" w:pos="5301"/>
        </w:tabs>
        <w:ind w:left="5301" w:hanging="360"/>
      </w:pPr>
      <w:rPr>
        <w:rFonts w:ascii="Courier New" w:hAnsi="Courier New" w:cs="Courier New" w:hint="default"/>
      </w:rPr>
    </w:lvl>
    <w:lvl w:ilvl="5" w:tentative="1">
      <w:start w:val="1"/>
      <w:numFmt w:val="bullet"/>
      <w:lvlText w:val=""/>
      <w:lvlJc w:val="left"/>
      <w:pPr>
        <w:tabs>
          <w:tab w:val="left" w:pos="6021"/>
        </w:tabs>
        <w:ind w:left="6021" w:hanging="360"/>
      </w:pPr>
      <w:rPr>
        <w:rFonts w:ascii="Wingdings" w:hAnsi="Wingdings" w:hint="default"/>
      </w:rPr>
    </w:lvl>
    <w:lvl w:ilvl="6" w:tentative="1">
      <w:start w:val="1"/>
      <w:numFmt w:val="bullet"/>
      <w:lvlText w:val=""/>
      <w:lvlJc w:val="left"/>
      <w:pPr>
        <w:tabs>
          <w:tab w:val="left" w:pos="6741"/>
        </w:tabs>
        <w:ind w:left="6741" w:hanging="360"/>
      </w:pPr>
      <w:rPr>
        <w:rFonts w:ascii="Symbol" w:hAnsi="Symbol" w:hint="default"/>
      </w:rPr>
    </w:lvl>
    <w:lvl w:ilvl="7" w:tentative="1">
      <w:start w:val="1"/>
      <w:numFmt w:val="bullet"/>
      <w:lvlText w:val="o"/>
      <w:lvlJc w:val="left"/>
      <w:pPr>
        <w:tabs>
          <w:tab w:val="left" w:pos="7461"/>
        </w:tabs>
        <w:ind w:left="7461" w:hanging="360"/>
      </w:pPr>
      <w:rPr>
        <w:rFonts w:ascii="Courier New" w:hAnsi="Courier New" w:cs="Courier New" w:hint="default"/>
      </w:rPr>
    </w:lvl>
    <w:lvl w:ilvl="8" w:tentative="1">
      <w:start w:val="1"/>
      <w:numFmt w:val="bullet"/>
      <w:lvlText w:val=""/>
      <w:lvlJc w:val="left"/>
      <w:pPr>
        <w:tabs>
          <w:tab w:val="left" w:pos="8181"/>
        </w:tabs>
        <w:ind w:left="8181" w:hanging="360"/>
      </w:pPr>
      <w:rPr>
        <w:rFonts w:ascii="Wingdings" w:hAnsi="Wingdings" w:hint="default"/>
      </w:rPr>
    </w:lvl>
  </w:abstractNum>
  <w:abstractNum w:abstractNumId="28" w15:restartNumberingAfterBreak="0">
    <w:nsid w:val="5FFF7275"/>
    <w:multiLevelType w:val="hybridMultilevel"/>
    <w:tmpl w:val="6FB0114E"/>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9" w15:restartNumberingAfterBreak="0">
    <w:nsid w:val="63A279AE"/>
    <w:multiLevelType w:val="hybridMultilevel"/>
    <w:tmpl w:val="28EC7428"/>
    <w:lvl w:ilvl="0" w:tplc="952408DE">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7A126826">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D5BAE700">
      <w:start w:val="1"/>
      <w:numFmt w:val="lowerRoman"/>
      <w:lvlText w:val="%3."/>
      <w:lvlJc w:val="left"/>
      <w:pPr>
        <w:ind w:left="2160" w:hanging="291"/>
      </w:pPr>
      <w:rPr>
        <w:rFonts w:hAnsi="Arial Unicode MS"/>
        <w:b/>
        <w:bCs/>
        <w:caps w:val="0"/>
        <w:smallCaps w:val="0"/>
        <w:strike w:val="0"/>
        <w:dstrike w:val="0"/>
        <w:outline w:val="0"/>
        <w:emboss w:val="0"/>
        <w:imprint w:val="0"/>
        <w:spacing w:val="0"/>
        <w:w w:val="100"/>
        <w:kern w:val="0"/>
        <w:position w:val="0"/>
        <w:highlight w:val="none"/>
        <w:vertAlign w:val="baseline"/>
      </w:rPr>
    </w:lvl>
    <w:lvl w:ilvl="3" w:tplc="84427936">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ABDC80B8">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7944C480">
      <w:start w:val="1"/>
      <w:numFmt w:val="lowerRoman"/>
      <w:lvlText w:val="%6."/>
      <w:lvlJc w:val="left"/>
      <w:pPr>
        <w:ind w:left="4320" w:hanging="291"/>
      </w:pPr>
      <w:rPr>
        <w:rFonts w:hAnsi="Arial Unicode MS"/>
        <w:b/>
        <w:bCs/>
        <w:caps w:val="0"/>
        <w:smallCaps w:val="0"/>
        <w:strike w:val="0"/>
        <w:dstrike w:val="0"/>
        <w:outline w:val="0"/>
        <w:emboss w:val="0"/>
        <w:imprint w:val="0"/>
        <w:spacing w:val="0"/>
        <w:w w:val="100"/>
        <w:kern w:val="0"/>
        <w:position w:val="0"/>
        <w:highlight w:val="none"/>
        <w:vertAlign w:val="baseline"/>
      </w:rPr>
    </w:lvl>
    <w:lvl w:ilvl="6" w:tplc="004A83FE">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310A95BC">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F14EE806">
      <w:start w:val="1"/>
      <w:numFmt w:val="lowerRoman"/>
      <w:lvlText w:val="%9."/>
      <w:lvlJc w:val="left"/>
      <w:pPr>
        <w:ind w:left="6480" w:hanging="291"/>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30" w15:restartNumberingAfterBreak="0">
    <w:nsid w:val="64816CEB"/>
    <w:multiLevelType w:val="hybridMultilevel"/>
    <w:tmpl w:val="A3E8A86A"/>
    <w:lvl w:ilvl="0" w:tplc="849485D8">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81E80C4">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D0E4F12">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F18A0EA">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DD66376">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99E3E9C">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FC081CE">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54E226C">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C9047B8">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66620008"/>
    <w:multiLevelType w:val="hybridMultilevel"/>
    <w:tmpl w:val="28EC7428"/>
    <w:lvl w:ilvl="0" w:tplc="952408DE">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7A126826">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D5BAE700">
      <w:start w:val="1"/>
      <w:numFmt w:val="lowerRoman"/>
      <w:lvlText w:val="%3."/>
      <w:lvlJc w:val="left"/>
      <w:pPr>
        <w:ind w:left="2160" w:hanging="291"/>
      </w:pPr>
      <w:rPr>
        <w:rFonts w:hAnsi="Arial Unicode MS"/>
        <w:b/>
        <w:bCs/>
        <w:caps w:val="0"/>
        <w:smallCaps w:val="0"/>
        <w:strike w:val="0"/>
        <w:dstrike w:val="0"/>
        <w:outline w:val="0"/>
        <w:emboss w:val="0"/>
        <w:imprint w:val="0"/>
        <w:spacing w:val="0"/>
        <w:w w:val="100"/>
        <w:kern w:val="0"/>
        <w:position w:val="0"/>
        <w:highlight w:val="none"/>
        <w:vertAlign w:val="baseline"/>
      </w:rPr>
    </w:lvl>
    <w:lvl w:ilvl="3" w:tplc="84427936">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ABDC80B8">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7944C480">
      <w:start w:val="1"/>
      <w:numFmt w:val="lowerRoman"/>
      <w:lvlText w:val="%6."/>
      <w:lvlJc w:val="left"/>
      <w:pPr>
        <w:ind w:left="4320" w:hanging="291"/>
      </w:pPr>
      <w:rPr>
        <w:rFonts w:hAnsi="Arial Unicode MS"/>
        <w:b/>
        <w:bCs/>
        <w:caps w:val="0"/>
        <w:smallCaps w:val="0"/>
        <w:strike w:val="0"/>
        <w:dstrike w:val="0"/>
        <w:outline w:val="0"/>
        <w:emboss w:val="0"/>
        <w:imprint w:val="0"/>
        <w:spacing w:val="0"/>
        <w:w w:val="100"/>
        <w:kern w:val="0"/>
        <w:position w:val="0"/>
        <w:highlight w:val="none"/>
        <w:vertAlign w:val="baseline"/>
      </w:rPr>
    </w:lvl>
    <w:lvl w:ilvl="6" w:tplc="004A83FE">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310A95BC">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F14EE806">
      <w:start w:val="1"/>
      <w:numFmt w:val="lowerRoman"/>
      <w:lvlText w:val="%9."/>
      <w:lvlJc w:val="left"/>
      <w:pPr>
        <w:ind w:left="6480" w:hanging="291"/>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32" w15:restartNumberingAfterBreak="0">
    <w:nsid w:val="6BA13B24"/>
    <w:multiLevelType w:val="hybridMultilevel"/>
    <w:tmpl w:val="28EC7428"/>
    <w:lvl w:ilvl="0" w:tplc="952408DE">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7A126826">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D5BAE700">
      <w:start w:val="1"/>
      <w:numFmt w:val="lowerRoman"/>
      <w:lvlText w:val="%3."/>
      <w:lvlJc w:val="left"/>
      <w:pPr>
        <w:ind w:left="2160" w:hanging="291"/>
      </w:pPr>
      <w:rPr>
        <w:rFonts w:hAnsi="Arial Unicode MS"/>
        <w:b/>
        <w:bCs/>
        <w:caps w:val="0"/>
        <w:smallCaps w:val="0"/>
        <w:strike w:val="0"/>
        <w:dstrike w:val="0"/>
        <w:outline w:val="0"/>
        <w:emboss w:val="0"/>
        <w:imprint w:val="0"/>
        <w:spacing w:val="0"/>
        <w:w w:val="100"/>
        <w:kern w:val="0"/>
        <w:position w:val="0"/>
        <w:highlight w:val="none"/>
        <w:vertAlign w:val="baseline"/>
      </w:rPr>
    </w:lvl>
    <w:lvl w:ilvl="3" w:tplc="84427936">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ABDC80B8">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7944C480">
      <w:start w:val="1"/>
      <w:numFmt w:val="lowerRoman"/>
      <w:lvlText w:val="%6."/>
      <w:lvlJc w:val="left"/>
      <w:pPr>
        <w:ind w:left="4320" w:hanging="291"/>
      </w:pPr>
      <w:rPr>
        <w:rFonts w:hAnsi="Arial Unicode MS"/>
        <w:b/>
        <w:bCs/>
        <w:caps w:val="0"/>
        <w:smallCaps w:val="0"/>
        <w:strike w:val="0"/>
        <w:dstrike w:val="0"/>
        <w:outline w:val="0"/>
        <w:emboss w:val="0"/>
        <w:imprint w:val="0"/>
        <w:spacing w:val="0"/>
        <w:w w:val="100"/>
        <w:kern w:val="0"/>
        <w:position w:val="0"/>
        <w:highlight w:val="none"/>
        <w:vertAlign w:val="baseline"/>
      </w:rPr>
    </w:lvl>
    <w:lvl w:ilvl="6" w:tplc="004A83FE">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310A95BC">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F14EE806">
      <w:start w:val="1"/>
      <w:numFmt w:val="lowerRoman"/>
      <w:lvlText w:val="%9."/>
      <w:lvlJc w:val="left"/>
      <w:pPr>
        <w:ind w:left="6480" w:hanging="291"/>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33" w15:restartNumberingAfterBreak="0">
    <w:nsid w:val="6EDD5890"/>
    <w:multiLevelType w:val="hybridMultilevel"/>
    <w:tmpl w:val="28EC7428"/>
    <w:lvl w:ilvl="0" w:tplc="952408DE">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7A126826">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D5BAE700">
      <w:start w:val="1"/>
      <w:numFmt w:val="lowerRoman"/>
      <w:lvlText w:val="%3."/>
      <w:lvlJc w:val="left"/>
      <w:pPr>
        <w:ind w:left="2160" w:hanging="291"/>
      </w:pPr>
      <w:rPr>
        <w:rFonts w:hAnsi="Arial Unicode MS"/>
        <w:b/>
        <w:bCs/>
        <w:caps w:val="0"/>
        <w:smallCaps w:val="0"/>
        <w:strike w:val="0"/>
        <w:dstrike w:val="0"/>
        <w:outline w:val="0"/>
        <w:emboss w:val="0"/>
        <w:imprint w:val="0"/>
        <w:spacing w:val="0"/>
        <w:w w:val="100"/>
        <w:kern w:val="0"/>
        <w:position w:val="0"/>
        <w:highlight w:val="none"/>
        <w:vertAlign w:val="baseline"/>
      </w:rPr>
    </w:lvl>
    <w:lvl w:ilvl="3" w:tplc="84427936">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ABDC80B8">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7944C480">
      <w:start w:val="1"/>
      <w:numFmt w:val="lowerRoman"/>
      <w:lvlText w:val="%6."/>
      <w:lvlJc w:val="left"/>
      <w:pPr>
        <w:ind w:left="4320" w:hanging="291"/>
      </w:pPr>
      <w:rPr>
        <w:rFonts w:hAnsi="Arial Unicode MS"/>
        <w:b/>
        <w:bCs/>
        <w:caps w:val="0"/>
        <w:smallCaps w:val="0"/>
        <w:strike w:val="0"/>
        <w:dstrike w:val="0"/>
        <w:outline w:val="0"/>
        <w:emboss w:val="0"/>
        <w:imprint w:val="0"/>
        <w:spacing w:val="0"/>
        <w:w w:val="100"/>
        <w:kern w:val="0"/>
        <w:position w:val="0"/>
        <w:highlight w:val="none"/>
        <w:vertAlign w:val="baseline"/>
      </w:rPr>
    </w:lvl>
    <w:lvl w:ilvl="6" w:tplc="004A83FE">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310A95BC">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F14EE806">
      <w:start w:val="1"/>
      <w:numFmt w:val="lowerRoman"/>
      <w:lvlText w:val="%9."/>
      <w:lvlJc w:val="left"/>
      <w:pPr>
        <w:ind w:left="6480" w:hanging="291"/>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34" w15:restartNumberingAfterBreak="0">
    <w:nsid w:val="6F8044DD"/>
    <w:multiLevelType w:val="hybridMultilevel"/>
    <w:tmpl w:val="19B48B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6F9C7E02"/>
    <w:multiLevelType w:val="hybridMultilevel"/>
    <w:tmpl w:val="EEFCD8FE"/>
    <w:lvl w:ilvl="0" w:tplc="43881876">
      <w:start w:val="1"/>
      <w:numFmt w:val="bullet"/>
      <w:lvlText w:val="·"/>
      <w:lvlJc w:val="left"/>
      <w:pPr>
        <w:ind w:left="705" w:hanging="32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78E2D2E">
      <w:start w:val="1"/>
      <w:numFmt w:val="bullet"/>
      <w:lvlText w:val="o"/>
      <w:lvlJc w:val="left"/>
      <w:pPr>
        <w:ind w:left="1425"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33C713C">
      <w:start w:val="1"/>
      <w:numFmt w:val="bullet"/>
      <w:lvlText w:val="▪"/>
      <w:lvlJc w:val="left"/>
      <w:pPr>
        <w:ind w:left="2145"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B30BA44">
      <w:start w:val="1"/>
      <w:numFmt w:val="bullet"/>
      <w:lvlText w:val="·"/>
      <w:lvlJc w:val="left"/>
      <w:pPr>
        <w:ind w:left="2865" w:hanging="32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7FCA2E0">
      <w:start w:val="1"/>
      <w:numFmt w:val="bullet"/>
      <w:lvlText w:val="o"/>
      <w:lvlJc w:val="left"/>
      <w:pPr>
        <w:ind w:left="3585"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D581E2A">
      <w:start w:val="1"/>
      <w:numFmt w:val="bullet"/>
      <w:lvlText w:val="▪"/>
      <w:lvlJc w:val="left"/>
      <w:pPr>
        <w:ind w:left="4305"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C085072">
      <w:start w:val="1"/>
      <w:numFmt w:val="bullet"/>
      <w:lvlText w:val="·"/>
      <w:lvlJc w:val="left"/>
      <w:pPr>
        <w:ind w:left="5025" w:hanging="32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112A42C">
      <w:start w:val="1"/>
      <w:numFmt w:val="bullet"/>
      <w:lvlText w:val="o"/>
      <w:lvlJc w:val="left"/>
      <w:pPr>
        <w:ind w:left="5745"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EEC3384">
      <w:start w:val="1"/>
      <w:numFmt w:val="bullet"/>
      <w:lvlText w:val="▪"/>
      <w:lvlJc w:val="left"/>
      <w:pPr>
        <w:ind w:left="6465"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6" w15:restartNumberingAfterBreak="0">
    <w:nsid w:val="73CA6A5A"/>
    <w:multiLevelType w:val="multilevel"/>
    <w:tmpl w:val="73CA6A5A"/>
    <w:lvl w:ilvl="0">
      <w:start w:val="1"/>
      <w:numFmt w:val="upperLetter"/>
      <w:lvlText w:val="%1."/>
      <w:lvlJc w:val="left"/>
      <w:pPr>
        <w:ind w:left="735" w:hanging="360"/>
      </w:pPr>
      <w:rPr>
        <w:b/>
      </w:rPr>
    </w:lvl>
    <w:lvl w:ilvl="1" w:tentative="1">
      <w:start w:val="1"/>
      <w:numFmt w:val="lowerLetter"/>
      <w:lvlText w:val="%2."/>
      <w:lvlJc w:val="left"/>
      <w:pPr>
        <w:ind w:left="1455" w:hanging="360"/>
      </w:pPr>
    </w:lvl>
    <w:lvl w:ilvl="2" w:tentative="1">
      <w:start w:val="1"/>
      <w:numFmt w:val="lowerRoman"/>
      <w:lvlText w:val="%3."/>
      <w:lvlJc w:val="right"/>
      <w:pPr>
        <w:ind w:left="2175" w:hanging="180"/>
      </w:pPr>
    </w:lvl>
    <w:lvl w:ilvl="3" w:tentative="1">
      <w:start w:val="1"/>
      <w:numFmt w:val="decimal"/>
      <w:lvlText w:val="%4."/>
      <w:lvlJc w:val="left"/>
      <w:pPr>
        <w:ind w:left="2895" w:hanging="360"/>
      </w:pPr>
    </w:lvl>
    <w:lvl w:ilvl="4" w:tentative="1">
      <w:start w:val="1"/>
      <w:numFmt w:val="lowerLetter"/>
      <w:lvlText w:val="%5."/>
      <w:lvlJc w:val="left"/>
      <w:pPr>
        <w:ind w:left="3615" w:hanging="360"/>
      </w:pPr>
    </w:lvl>
    <w:lvl w:ilvl="5" w:tentative="1">
      <w:start w:val="1"/>
      <w:numFmt w:val="lowerRoman"/>
      <w:lvlText w:val="%6."/>
      <w:lvlJc w:val="right"/>
      <w:pPr>
        <w:ind w:left="4335" w:hanging="180"/>
      </w:pPr>
    </w:lvl>
    <w:lvl w:ilvl="6" w:tentative="1">
      <w:start w:val="1"/>
      <w:numFmt w:val="decimal"/>
      <w:lvlText w:val="%7."/>
      <w:lvlJc w:val="left"/>
      <w:pPr>
        <w:ind w:left="5055" w:hanging="360"/>
      </w:pPr>
    </w:lvl>
    <w:lvl w:ilvl="7" w:tentative="1">
      <w:start w:val="1"/>
      <w:numFmt w:val="lowerLetter"/>
      <w:lvlText w:val="%8."/>
      <w:lvlJc w:val="left"/>
      <w:pPr>
        <w:ind w:left="5775" w:hanging="360"/>
      </w:pPr>
    </w:lvl>
    <w:lvl w:ilvl="8" w:tentative="1">
      <w:start w:val="1"/>
      <w:numFmt w:val="lowerRoman"/>
      <w:lvlText w:val="%9."/>
      <w:lvlJc w:val="right"/>
      <w:pPr>
        <w:ind w:left="6495" w:hanging="180"/>
      </w:pPr>
    </w:lvl>
  </w:abstractNum>
  <w:num w:numId="1" w16cid:durableId="97330965">
    <w:abstractNumId w:val="18"/>
  </w:num>
  <w:num w:numId="2" w16cid:durableId="1144808840">
    <w:abstractNumId w:val="35"/>
  </w:num>
  <w:num w:numId="3" w16cid:durableId="1939097482">
    <w:abstractNumId w:val="32"/>
  </w:num>
  <w:num w:numId="4" w16cid:durableId="103381770">
    <w:abstractNumId w:val="30"/>
  </w:num>
  <w:num w:numId="5" w16cid:durableId="1728530059">
    <w:abstractNumId w:val="32"/>
    <w:lvlOverride w:ilvl="0">
      <w:startOverride w:val="2"/>
    </w:lvlOverride>
  </w:num>
  <w:num w:numId="6" w16cid:durableId="155150842">
    <w:abstractNumId w:val="26"/>
  </w:num>
  <w:num w:numId="7" w16cid:durableId="172107533">
    <w:abstractNumId w:val="14"/>
  </w:num>
  <w:num w:numId="8" w16cid:durableId="1175338239">
    <w:abstractNumId w:val="11"/>
  </w:num>
  <w:num w:numId="9" w16cid:durableId="499203499">
    <w:abstractNumId w:val="14"/>
    <w:lvlOverride w:ilvl="0">
      <w:startOverride w:val="2"/>
    </w:lvlOverride>
  </w:num>
  <w:num w:numId="10" w16cid:durableId="223444688">
    <w:abstractNumId w:val="1"/>
  </w:num>
  <w:num w:numId="11" w16cid:durableId="1426464328">
    <w:abstractNumId w:val="15"/>
  </w:num>
  <w:num w:numId="12" w16cid:durableId="260719305">
    <w:abstractNumId w:val="9"/>
  </w:num>
  <w:num w:numId="13" w16cid:durableId="1948075980">
    <w:abstractNumId w:val="15"/>
    <w:lvlOverride w:ilvl="0">
      <w:startOverride w:val="2"/>
    </w:lvlOverride>
  </w:num>
  <w:num w:numId="14" w16cid:durableId="2112701895">
    <w:abstractNumId w:val="7"/>
  </w:num>
  <w:num w:numId="15" w16cid:durableId="1551653616">
    <w:abstractNumId w:val="2"/>
  </w:num>
  <w:num w:numId="16" w16cid:durableId="560093505">
    <w:abstractNumId w:val="6"/>
  </w:num>
  <w:num w:numId="17" w16cid:durableId="874538963">
    <w:abstractNumId w:val="20"/>
  </w:num>
  <w:num w:numId="18" w16cid:durableId="1826358203">
    <w:abstractNumId w:val="22"/>
  </w:num>
  <w:num w:numId="19" w16cid:durableId="18623637">
    <w:abstractNumId w:val="12"/>
  </w:num>
  <w:num w:numId="20" w16cid:durableId="1890145870">
    <w:abstractNumId w:val="12"/>
    <w:lvlOverride w:ilvl="0">
      <w:lvl w:ilvl="0" w:tplc="2104F1A4">
        <w:start w:val="1"/>
        <w:numFmt w:val="decimal"/>
        <w:lvlText w:val="%1."/>
        <w:lvlJc w:val="left"/>
        <w:pPr>
          <w:ind w:left="1080" w:hanging="36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1">
      <w:lvl w:ilvl="1" w:tplc="E86AA664">
        <w:start w:val="1"/>
        <w:numFmt w:val="lowerLetter"/>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E634ED9E">
        <w:start w:val="1"/>
        <w:numFmt w:val="lowerRoman"/>
        <w:lvlText w:val="%3."/>
        <w:lvlJc w:val="left"/>
        <w:pPr>
          <w:ind w:left="2520" w:hanging="29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44DCFD48">
        <w:start w:val="1"/>
        <w:numFmt w:val="decimal"/>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4F64FDCA">
        <w:start w:val="1"/>
        <w:numFmt w:val="lowerLetter"/>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EB024FC8">
        <w:start w:val="1"/>
        <w:numFmt w:val="lowerRoman"/>
        <w:lvlText w:val="%6."/>
        <w:lvlJc w:val="left"/>
        <w:pPr>
          <w:ind w:left="4680" w:hanging="29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FCBA091C">
        <w:start w:val="1"/>
        <w:numFmt w:val="decimal"/>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DF240C8C">
        <w:start w:val="1"/>
        <w:numFmt w:val="lowerLetter"/>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94C839D8">
        <w:start w:val="1"/>
        <w:numFmt w:val="lowerRoman"/>
        <w:lvlText w:val="%9."/>
        <w:lvlJc w:val="left"/>
        <w:pPr>
          <w:ind w:left="6840" w:hanging="291"/>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1" w16cid:durableId="573130871">
    <w:abstractNumId w:val="12"/>
    <w:lvlOverride w:ilvl="0">
      <w:lvl w:ilvl="0" w:tplc="2104F1A4">
        <w:start w:val="1"/>
        <w:numFmt w:val="decimal"/>
        <w:lvlText w:val="%1."/>
        <w:lvlJc w:val="left"/>
        <w:pPr>
          <w:tabs>
            <w:tab w:val="left" w:pos="567"/>
            <w:tab w:val="left" w:pos="2835"/>
          </w:tabs>
          <w:ind w:left="1080" w:hanging="36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1">
      <w:lvl w:ilvl="1" w:tplc="E86AA664">
        <w:start w:val="1"/>
        <w:numFmt w:val="lowerLetter"/>
        <w:lvlText w:val="%2."/>
        <w:lvlJc w:val="left"/>
        <w:pPr>
          <w:tabs>
            <w:tab w:val="left" w:pos="567"/>
            <w:tab w:val="left" w:pos="2835"/>
          </w:tabs>
          <w:ind w:left="1800" w:hanging="36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2">
      <w:lvl w:ilvl="2" w:tplc="E634ED9E">
        <w:start w:val="1"/>
        <w:numFmt w:val="lowerRoman"/>
        <w:lvlText w:val="%3."/>
        <w:lvlJc w:val="left"/>
        <w:pPr>
          <w:tabs>
            <w:tab w:val="left" w:pos="567"/>
            <w:tab w:val="left" w:pos="2835"/>
          </w:tabs>
          <w:ind w:left="2520" w:hanging="302"/>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3">
      <w:lvl w:ilvl="3" w:tplc="44DCFD48">
        <w:start w:val="1"/>
        <w:numFmt w:val="decimal"/>
        <w:lvlText w:val="%4."/>
        <w:lvlJc w:val="left"/>
        <w:pPr>
          <w:tabs>
            <w:tab w:val="left" w:pos="567"/>
            <w:tab w:val="left" w:pos="2835"/>
          </w:tabs>
          <w:ind w:left="3240" w:hanging="36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4">
      <w:lvl w:ilvl="4" w:tplc="4F64FDCA">
        <w:start w:val="1"/>
        <w:numFmt w:val="lowerLetter"/>
        <w:lvlText w:val="%5."/>
        <w:lvlJc w:val="left"/>
        <w:pPr>
          <w:tabs>
            <w:tab w:val="left" w:pos="567"/>
            <w:tab w:val="left" w:pos="2835"/>
          </w:tabs>
          <w:ind w:left="3960" w:hanging="36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5">
      <w:lvl w:ilvl="5" w:tplc="EB024FC8">
        <w:start w:val="1"/>
        <w:numFmt w:val="lowerRoman"/>
        <w:lvlText w:val="%6."/>
        <w:lvlJc w:val="left"/>
        <w:pPr>
          <w:tabs>
            <w:tab w:val="left" w:pos="567"/>
            <w:tab w:val="left" w:pos="2835"/>
          </w:tabs>
          <w:ind w:left="4680" w:hanging="302"/>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6">
      <w:lvl w:ilvl="6" w:tplc="FCBA091C">
        <w:start w:val="1"/>
        <w:numFmt w:val="decimal"/>
        <w:lvlText w:val="%7."/>
        <w:lvlJc w:val="left"/>
        <w:pPr>
          <w:tabs>
            <w:tab w:val="left" w:pos="567"/>
            <w:tab w:val="left" w:pos="2835"/>
          </w:tabs>
          <w:ind w:left="5400" w:hanging="36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7">
      <w:lvl w:ilvl="7" w:tplc="DF240C8C">
        <w:start w:val="1"/>
        <w:numFmt w:val="lowerLetter"/>
        <w:lvlText w:val="%8."/>
        <w:lvlJc w:val="left"/>
        <w:pPr>
          <w:tabs>
            <w:tab w:val="left" w:pos="567"/>
            <w:tab w:val="left" w:pos="2835"/>
          </w:tabs>
          <w:ind w:left="6120" w:hanging="36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8">
      <w:lvl w:ilvl="8" w:tplc="94C839D8">
        <w:start w:val="1"/>
        <w:numFmt w:val="lowerRoman"/>
        <w:lvlText w:val="%9."/>
        <w:lvlJc w:val="left"/>
        <w:pPr>
          <w:tabs>
            <w:tab w:val="left" w:pos="567"/>
            <w:tab w:val="left" w:pos="2835"/>
          </w:tabs>
          <w:ind w:left="6840" w:hanging="302"/>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num>
  <w:num w:numId="22" w16cid:durableId="1564565443">
    <w:abstractNumId w:val="3"/>
  </w:num>
  <w:num w:numId="23" w16cid:durableId="895777259">
    <w:abstractNumId w:val="16"/>
  </w:num>
  <w:num w:numId="24" w16cid:durableId="1306158115">
    <w:abstractNumId w:val="27"/>
  </w:num>
  <w:num w:numId="25" w16cid:durableId="1547109143">
    <w:abstractNumId w:val="10"/>
  </w:num>
  <w:num w:numId="26" w16cid:durableId="1914503505">
    <w:abstractNumId w:val="8"/>
  </w:num>
  <w:num w:numId="27" w16cid:durableId="2058039908">
    <w:abstractNumId w:val="21"/>
  </w:num>
  <w:num w:numId="28" w16cid:durableId="599140641">
    <w:abstractNumId w:val="25"/>
  </w:num>
  <w:num w:numId="29" w16cid:durableId="1580208307">
    <w:abstractNumId w:val="17"/>
  </w:num>
  <w:num w:numId="30" w16cid:durableId="329139299">
    <w:abstractNumId w:val="34"/>
  </w:num>
  <w:num w:numId="31" w16cid:durableId="1505703190">
    <w:abstractNumId w:val="0"/>
  </w:num>
  <w:num w:numId="32" w16cid:durableId="1798837884">
    <w:abstractNumId w:val="36"/>
  </w:num>
  <w:num w:numId="33" w16cid:durableId="1033963592">
    <w:abstractNumId w:val="33"/>
  </w:num>
  <w:num w:numId="34" w16cid:durableId="1775713473">
    <w:abstractNumId w:val="31"/>
  </w:num>
  <w:num w:numId="35" w16cid:durableId="759788862">
    <w:abstractNumId w:val="4"/>
  </w:num>
  <w:num w:numId="36" w16cid:durableId="742339020">
    <w:abstractNumId w:val="5"/>
  </w:num>
  <w:num w:numId="37" w16cid:durableId="63838604">
    <w:abstractNumId w:val="29"/>
  </w:num>
  <w:num w:numId="38" w16cid:durableId="1178085282">
    <w:abstractNumId w:val="19"/>
  </w:num>
  <w:num w:numId="39" w16cid:durableId="2071492495">
    <w:abstractNumId w:val="23"/>
  </w:num>
  <w:num w:numId="40" w16cid:durableId="88741742">
    <w:abstractNumId w:val="28"/>
  </w:num>
  <w:num w:numId="41" w16cid:durableId="991717290">
    <w:abstractNumId w:val="13"/>
  </w:num>
  <w:num w:numId="42" w16cid:durableId="1360088231">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Wİn10">
    <w15:presenceInfo w15:providerId="Windows Live" w15:userId="c7f831e97b2d3dd2"/>
  </w15:person>
  <w15:person w15:author="Yasemin AKPINAR">
    <w15:presenceInfo w15:providerId="AD" w15:userId="S-1-5-21-606747145-725345543-1801674531-535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trackRevisions/>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6B6F"/>
    <w:rsid w:val="00030D27"/>
    <w:rsid w:val="00135695"/>
    <w:rsid w:val="00163550"/>
    <w:rsid w:val="00187898"/>
    <w:rsid w:val="001A05BA"/>
    <w:rsid w:val="0021155B"/>
    <w:rsid w:val="0026348A"/>
    <w:rsid w:val="002A1BA5"/>
    <w:rsid w:val="002B0503"/>
    <w:rsid w:val="002C660C"/>
    <w:rsid w:val="002E6B6F"/>
    <w:rsid w:val="0034463B"/>
    <w:rsid w:val="00373741"/>
    <w:rsid w:val="00390DDE"/>
    <w:rsid w:val="003F70D0"/>
    <w:rsid w:val="004535DC"/>
    <w:rsid w:val="00473E43"/>
    <w:rsid w:val="00491780"/>
    <w:rsid w:val="004C001C"/>
    <w:rsid w:val="004E6769"/>
    <w:rsid w:val="004F2647"/>
    <w:rsid w:val="004F76B4"/>
    <w:rsid w:val="004F7BAA"/>
    <w:rsid w:val="00582A75"/>
    <w:rsid w:val="005A741A"/>
    <w:rsid w:val="005B7F95"/>
    <w:rsid w:val="00613283"/>
    <w:rsid w:val="006A2989"/>
    <w:rsid w:val="006A4AB5"/>
    <w:rsid w:val="006A4AC9"/>
    <w:rsid w:val="006B282B"/>
    <w:rsid w:val="006C2762"/>
    <w:rsid w:val="00737D22"/>
    <w:rsid w:val="00762A6E"/>
    <w:rsid w:val="00797FD6"/>
    <w:rsid w:val="007C202A"/>
    <w:rsid w:val="007F1A00"/>
    <w:rsid w:val="008379FB"/>
    <w:rsid w:val="00855F6D"/>
    <w:rsid w:val="008760EE"/>
    <w:rsid w:val="00884A6D"/>
    <w:rsid w:val="00982D2A"/>
    <w:rsid w:val="009D2930"/>
    <w:rsid w:val="009E5B96"/>
    <w:rsid w:val="00A15F24"/>
    <w:rsid w:val="00A316FC"/>
    <w:rsid w:val="00A85518"/>
    <w:rsid w:val="00AB6E98"/>
    <w:rsid w:val="00AE4327"/>
    <w:rsid w:val="00B22AF2"/>
    <w:rsid w:val="00B243BF"/>
    <w:rsid w:val="00B27005"/>
    <w:rsid w:val="00BA313A"/>
    <w:rsid w:val="00BB1736"/>
    <w:rsid w:val="00C13A2E"/>
    <w:rsid w:val="00CB26CF"/>
    <w:rsid w:val="00CE3D4E"/>
    <w:rsid w:val="00D066CE"/>
    <w:rsid w:val="00D2618C"/>
    <w:rsid w:val="00DB0962"/>
    <w:rsid w:val="00DC336C"/>
    <w:rsid w:val="00E15B3A"/>
    <w:rsid w:val="00E16145"/>
    <w:rsid w:val="00E75CF3"/>
    <w:rsid w:val="00EC61AB"/>
    <w:rsid w:val="00F0315B"/>
    <w:rsid w:val="00F21FEF"/>
    <w:rsid w:val="00FA6AC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A9391"/>
  <w15:docId w15:val="{9411C796-477C-1448-9846-50EA17224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tr-TR"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AralkYok">
    <w:name w:val="No Spacing"/>
    <w:rPr>
      <w:rFonts w:ascii="Calibri" w:hAnsi="Calibri" w:cs="Arial Unicode MS"/>
      <w:color w:val="000000"/>
      <w:sz w:val="22"/>
      <w:szCs w:val="22"/>
      <w:u w:color="000000"/>
    </w:rPr>
  </w:style>
  <w:style w:type="paragraph" w:styleId="ListeParagraf">
    <w:name w:val="List Paragraph"/>
    <w:uiPriority w:val="99"/>
    <w:pPr>
      <w:spacing w:after="160" w:line="259" w:lineRule="auto"/>
      <w:ind w:left="720"/>
    </w:pPr>
    <w:rPr>
      <w:rFonts w:ascii="Calibri" w:hAnsi="Calibri" w:cs="Arial Unicode MS"/>
      <w:color w:val="000000"/>
      <w:sz w:val="22"/>
      <w:szCs w:val="22"/>
      <w:u w:color="000000"/>
    </w:rPr>
  </w:style>
  <w:style w:type="paragraph" w:styleId="T2">
    <w:name w:val="toc 2"/>
    <w:basedOn w:val="Normal"/>
    <w:next w:val="Normal"/>
    <w:uiPriority w:val="39"/>
    <w:rsid w:val="00855F6D"/>
    <w:pPr>
      <w:pBdr>
        <w:top w:val="none" w:sz="0" w:space="0" w:color="auto"/>
        <w:left w:val="none" w:sz="0" w:space="0" w:color="auto"/>
        <w:bottom w:val="none" w:sz="0" w:space="0" w:color="auto"/>
        <w:right w:val="none" w:sz="0" w:space="0" w:color="auto"/>
        <w:between w:val="none" w:sz="0" w:space="0" w:color="auto"/>
        <w:bar w:val="none" w:sz="0" w:color="auto"/>
      </w:pBdr>
      <w:ind w:left="240"/>
    </w:pPr>
    <w:rPr>
      <w:rFonts w:eastAsia="Times New Roman"/>
      <w:sz w:val="22"/>
      <w:bdr w:val="none" w:sz="0" w:space="0" w:color="auto"/>
      <w:lang w:val="tr-TR" w:eastAsia="tr-TR"/>
    </w:rPr>
  </w:style>
  <w:style w:type="paragraph" w:customStyle="1" w:styleId="maddeimi">
    <w:name w:val="madde imi"/>
    <w:basedOn w:val="Normal"/>
    <w:qFormat/>
    <w:rsid w:val="00855F6D"/>
    <w:pPr>
      <w:numPr>
        <w:numId w:val="22"/>
      </w:num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 w:val="22"/>
      <w:szCs w:val="22"/>
      <w:bdr w:val="none" w:sz="0" w:space="0" w:color="auto"/>
      <w:lang w:val="tr-TR" w:eastAsia="tr-TR"/>
    </w:rPr>
  </w:style>
  <w:style w:type="paragraph" w:styleId="Altyaz">
    <w:name w:val="Subtitle"/>
    <w:basedOn w:val="Normal"/>
    <w:next w:val="Normal"/>
    <w:link w:val="AltyazChar"/>
    <w:uiPriority w:val="11"/>
    <w:qFormat/>
    <w:rsid w:val="007F1A0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ltyazChar">
    <w:name w:val="Altyazı Char"/>
    <w:basedOn w:val="VarsaylanParagrafYazTipi"/>
    <w:link w:val="Altyaz"/>
    <w:uiPriority w:val="11"/>
    <w:rsid w:val="007F1A00"/>
    <w:rPr>
      <w:rFonts w:asciiTheme="minorHAnsi" w:eastAsiaTheme="minorEastAsia" w:hAnsiTheme="minorHAnsi" w:cstheme="minorBidi"/>
      <w:color w:val="5A5A5A" w:themeColor="text1" w:themeTint="A5"/>
      <w:spacing w:val="15"/>
      <w:sz w:val="22"/>
      <w:szCs w:val="22"/>
      <w:lang w:val="en-US"/>
    </w:rPr>
  </w:style>
  <w:style w:type="paragraph" w:customStyle="1" w:styleId="maddeimi2">
    <w:name w:val="madde imi2"/>
    <w:basedOn w:val="Normal"/>
    <w:qFormat/>
    <w:rsid w:val="002C660C"/>
    <w:pPr>
      <w:numPr>
        <w:numId w:val="24"/>
      </w:num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 w:val="22"/>
      <w:szCs w:val="22"/>
      <w:bdr w:val="none" w:sz="0" w:space="0" w:color="auto"/>
      <w:lang w:val="tr-TR" w:eastAsia="tr-TR"/>
    </w:rPr>
  </w:style>
  <w:style w:type="paragraph" w:customStyle="1" w:styleId="ListeParagraf1">
    <w:name w:val="Liste Paragraf1"/>
    <w:basedOn w:val="Normal"/>
    <w:uiPriority w:val="34"/>
    <w:qFormat/>
    <w:rsid w:val="002C660C"/>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Theme="minorHAnsi" w:eastAsiaTheme="minorEastAsia" w:hAnsiTheme="minorHAnsi" w:cstheme="minorBidi"/>
      <w:sz w:val="22"/>
      <w:szCs w:val="22"/>
      <w:bdr w:val="none" w:sz="0" w:space="0" w:color="auto"/>
      <w:lang w:val="tr-TR" w:eastAsia="tr-TR"/>
    </w:rPr>
  </w:style>
  <w:style w:type="paragraph" w:customStyle="1" w:styleId="Default">
    <w:name w:val="Default"/>
    <w:rsid w:val="0061328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color w:val="000000"/>
      <w:sz w:val="24"/>
      <w:szCs w:val="24"/>
    </w:rPr>
  </w:style>
  <w:style w:type="paragraph" w:styleId="BalonMetni">
    <w:name w:val="Balloon Text"/>
    <w:basedOn w:val="Normal"/>
    <w:link w:val="BalonMetniChar"/>
    <w:uiPriority w:val="99"/>
    <w:semiHidden/>
    <w:unhideWhenUsed/>
    <w:rsid w:val="0021155B"/>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21155B"/>
    <w:rPr>
      <w:rFonts w:ascii="Segoe UI" w:hAnsi="Segoe UI" w:cs="Segoe UI"/>
      <w:sz w:val="18"/>
      <w:szCs w:val="18"/>
      <w:lang w:val="en-US"/>
    </w:rPr>
  </w:style>
  <w:style w:type="paragraph" w:styleId="Dzeltme">
    <w:name w:val="Revision"/>
    <w:hidden/>
    <w:uiPriority w:val="99"/>
    <w:semiHidden/>
    <w:rsid w:val="00F21FEF"/>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Teması">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is Teması">
      <a:majorFont>
        <a:latin typeface="Helvetica Neue"/>
        <a:ea typeface="Helvetica Neue"/>
        <a:cs typeface="Helvetica Neue"/>
      </a:majorFont>
      <a:minorFont>
        <a:latin typeface="Helvetica Neue"/>
        <a:ea typeface="Helvetica Neue"/>
        <a:cs typeface="Helvetica Neue"/>
      </a:minorFont>
    </a:fontScheme>
    <a:fmtScheme name="Ofis Teması">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63DF12-F28E-42C6-A025-DFE1DC1CFE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1657</Words>
  <Characters>9446</Characters>
  <Application>Microsoft Office Word</Application>
  <DocSecurity>0</DocSecurity>
  <Lines>78</Lines>
  <Paragraphs>22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Darkage</dc:creator>
  <cp:lastModifiedBy>özgü a</cp:lastModifiedBy>
  <cp:revision>2</cp:revision>
  <dcterms:created xsi:type="dcterms:W3CDTF">2022-06-27T15:54:00Z</dcterms:created>
  <dcterms:modified xsi:type="dcterms:W3CDTF">2022-06-27T15:54:00Z</dcterms:modified>
</cp:coreProperties>
</file>